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highlight w:val="yellow"/>
        </w:rPr>
      </w:pPr>
      <w:del w:id="0" w:author="有志者事竟成" w:date="2023-10-16T09:06:47Z">
        <w:r>
          <w:rPr>
            <w:rFonts w:hint="eastAsia"/>
            <w:b/>
            <w:bCs/>
            <w:highlight w:val="yellow"/>
          </w:rPr>
          <w:delText>欧</w:delText>
        </w:r>
      </w:del>
      <w:del w:id="1" w:author="有志者事竟成" w:date="2023-10-16T09:06:46Z">
        <w:r>
          <w:rPr>
            <w:rFonts w:hint="eastAsia"/>
            <w:b/>
            <w:bCs/>
            <w:highlight w:val="yellow"/>
          </w:rPr>
          <w:delText>洲科学</w:delText>
        </w:r>
      </w:del>
      <w:del w:id="2" w:author="有志者事竟成" w:date="2023-10-16T09:06:45Z">
        <w:r>
          <w:rPr>
            <w:rFonts w:hint="eastAsia"/>
            <w:b/>
            <w:bCs/>
            <w:highlight w:val="yellow"/>
          </w:rPr>
          <w:delText>院专家</w:delText>
        </w:r>
      </w:del>
      <w:del w:id="3" w:author="有志者事竟成" w:date="2023-10-16T09:06:44Z">
        <w:r>
          <w:rPr>
            <w:rFonts w:hint="eastAsia"/>
            <w:b/>
            <w:bCs/>
            <w:highlight w:val="yellow"/>
          </w:rPr>
          <w:delText>简</w:delText>
        </w:r>
      </w:del>
      <w:del w:id="4" w:author="有志者事竟成" w:date="2023-10-16T09:06:43Z">
        <w:r>
          <w:rPr>
            <w:rFonts w:hint="eastAsia"/>
            <w:b/>
            <w:bCs/>
            <w:highlight w:val="yellow"/>
          </w:rPr>
          <w:delText>历范本</w:delText>
        </w:r>
      </w:del>
    </w:p>
    <w:p>
      <w:pPr>
        <w:numPr>
          <w:ilvl w:val="0"/>
          <w:numId w:val="1"/>
        </w:numPr>
        <w:rPr>
          <w:ins w:id="5" w:author="Windows 用户" w:date="2023-10-15T23:31:00Z"/>
          <w:rFonts w:hint="eastAsia"/>
          <w:b/>
          <w:bCs/>
        </w:rPr>
      </w:pPr>
      <w:r>
        <w:rPr>
          <w:rFonts w:hint="eastAsia"/>
          <w:b/>
          <w:bCs/>
        </w:rPr>
        <w:t>Photos</w:t>
      </w:r>
      <w:r>
        <w:rPr>
          <w:b/>
          <w:bCs/>
        </w:rPr>
        <w:t>（The photo must be high-definition of the journal in hand）</w:t>
      </w:r>
      <w:del w:id="6" w:author="有志者事竟成" w:date="2023-10-16T09:06:21Z">
        <w:r>
          <w:rPr>
            <w:b/>
            <w:bCs/>
          </w:rPr>
          <w:delText>（</w:delText>
        </w:r>
      </w:del>
      <w:del w:id="7" w:author="有志者事竟成" w:date="2023-10-16T09:06:21Z">
        <w:r>
          <w:rPr>
            <w:rFonts w:hint="eastAsia"/>
            <w:b/>
            <w:bCs/>
            <w:color w:val="FF0000"/>
          </w:rPr>
          <w:delText>照片为正面高清并手持期刊</w:delText>
        </w:r>
      </w:del>
      <w:del w:id="8" w:author="有志者事竟成" w:date="2023-10-16T09:06:21Z">
        <w:r>
          <w:rPr>
            <w:b/>
            <w:bCs/>
          </w:rPr>
          <w:delText>）</w:delText>
        </w:r>
      </w:del>
    </w:p>
    <w:p>
      <w:pPr>
        <w:pStyle w:val="2"/>
        <w:numPr>
          <w:ilvl w:val="0"/>
          <w:numId w:val="1"/>
        </w:numPr>
        <w:tabs>
          <w:tab w:val="clear" w:pos="312"/>
        </w:tabs>
        <w:ind w:left="0"/>
        <w:jc w:val="both"/>
        <w:rPr>
          <w:ins w:id="10" w:author="Windows 用户" w:date="2023-10-15T23:31:00Z"/>
          <w:rFonts w:hint="eastAsia"/>
          <w:b/>
          <w:bCs/>
          <w:rPrChange w:id="11" w:author="Windows 用户" w:date="2023-10-15T23:31:00Z">
            <w:rPr>
              <w:ins w:id="12" w:author="Windows 用户" w:date="2023-10-15T23:31:00Z"/>
              <w:rFonts w:hint="eastAsia"/>
              <w:b/>
              <w:bCs/>
            </w:rPr>
          </w:rPrChange>
        </w:rPr>
        <w:pPrChange w:id="9" w:author="Windows 用户" w:date="2023-10-15T23:31:00Z">
          <w:pPr>
            <w:numPr>
              <w:ilvl w:val="0"/>
              <w:numId w:val="1"/>
            </w:numPr>
          </w:pPr>
        </w:pPrChange>
      </w:pPr>
      <w:ins w:id="13" w:author="Windows 用户" w:date="2023-10-15T23:31:00Z">
        <w:r>
          <w:rPr/>
          <w:drawing>
            <wp:inline distT="0" distB="0" distL="0" distR="0">
              <wp:extent cx="5274310" cy="3955415"/>
              <wp:effectExtent l="19050" t="0" r="2540" b="0"/>
              <wp:docPr id="1" name="图片 1" descr="D:\临时文件夹\涂扬举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临时文件夹\涂扬举先生.jpg"/>
                      <pic:cNvPicPr>
                        <a:picLocks noChangeAspect="1" noChangeArrowheads="1"/>
                      </pic:cNvPicPr>
                    </pic:nvPicPr>
                    <pic:blipFill>
                      <a:blip r:embed="rId4" cstate="print"/>
                      <a:srcRect/>
                      <a:stretch>
                        <a:fillRect/>
                      </a:stretch>
                    </pic:blipFill>
                    <pic:spPr>
                      <a:xfrm>
                        <a:off x="0" y="0"/>
                        <a:ext cx="5274310" cy="3955733"/>
                      </a:xfrm>
                      <a:prstGeom prst="rect">
                        <a:avLst/>
                      </a:prstGeom>
                      <a:noFill/>
                      <a:ln w="9525">
                        <a:noFill/>
                        <a:miter lim="800000"/>
                        <a:headEnd/>
                        <a:tailEnd/>
                      </a:ln>
                    </pic:spPr>
                  </pic:pic>
                </a:graphicData>
              </a:graphic>
            </wp:inline>
          </w:drawing>
        </w:r>
      </w:ins>
    </w:p>
    <w:p>
      <w:pPr>
        <w:pStyle w:val="2"/>
        <w:numPr>
          <w:ilvl w:val="0"/>
          <w:numId w:val="1"/>
        </w:numPr>
        <w:tabs>
          <w:tab w:val="clear" w:pos="312"/>
        </w:tabs>
        <w:rPr>
          <w:b/>
          <w:bCs/>
        </w:rPr>
        <w:pPrChange w:id="15" w:author="Windows 用户" w:date="2023-10-15T23:31:00Z">
          <w:pPr>
            <w:numPr>
              <w:ilvl w:val="0"/>
              <w:numId w:val="1"/>
            </w:numPr>
          </w:pPr>
        </w:pPrChange>
      </w:pPr>
    </w:p>
    <w:p>
      <w:pPr>
        <w:numPr>
          <w:ilvl w:val="0"/>
          <w:numId w:val="1"/>
        </w:numPr>
        <w:rPr>
          <w:b/>
          <w:bCs/>
        </w:rPr>
      </w:pPr>
      <w:r>
        <w:rPr>
          <w:rFonts w:hint="eastAsia"/>
          <w:b/>
          <w:bCs/>
        </w:rPr>
        <w:t>Marital</w:t>
      </w:r>
      <w:r>
        <w:rPr>
          <w:b/>
          <w:bCs/>
        </w:rPr>
        <w:t xml:space="preserve"> s</w:t>
      </w:r>
      <w:r>
        <w:rPr>
          <w:rFonts w:hint="eastAsia"/>
          <w:b/>
          <w:bCs/>
        </w:rPr>
        <w:t>tatus</w:t>
      </w:r>
      <w:r>
        <w:rPr>
          <w:b/>
          <w:bCs/>
        </w:rPr>
        <w:t>:</w:t>
      </w:r>
      <w:r>
        <w:rPr>
          <w:rFonts w:hint="eastAsia"/>
          <w:b/>
          <w:bCs/>
        </w:rPr>
        <w:t xml:space="preserve"> Marital</w:t>
      </w:r>
    </w:p>
    <w:p>
      <w:pPr>
        <w:numPr>
          <w:ilvl w:val="0"/>
          <w:numId w:val="1"/>
        </w:numPr>
        <w:rPr>
          <w:b/>
          <w:bCs/>
        </w:rPr>
      </w:pPr>
      <w:r>
        <w:rPr>
          <w:b/>
          <w:bCs/>
        </w:rPr>
        <w:t>O</w:t>
      </w:r>
      <w:r>
        <w:rPr>
          <w:rFonts w:hint="eastAsia"/>
          <w:b/>
          <w:bCs/>
        </w:rPr>
        <w:t>ff</w:t>
      </w:r>
      <w:r>
        <w:rPr>
          <w:b/>
          <w:bCs/>
        </w:rPr>
        <w:t xml:space="preserve">ice </w:t>
      </w:r>
      <w:r>
        <w:rPr>
          <w:rFonts w:hint="eastAsia"/>
          <w:b/>
          <w:bCs/>
        </w:rPr>
        <w:t>Address</w:t>
      </w:r>
      <w:r>
        <w:rPr>
          <w:b/>
          <w:bCs/>
        </w:rPr>
        <w:t>:</w:t>
      </w:r>
      <w:r>
        <w:rPr>
          <w:rFonts w:hint="eastAsia"/>
          <w:b/>
          <w:bCs/>
        </w:rPr>
        <w:t xml:space="preserve"> </w:t>
      </w:r>
      <w:r>
        <w:rPr>
          <w:b/>
          <w:bCs/>
        </w:rPr>
        <w:t>No. 7</w:t>
      </w:r>
      <w:r>
        <w:rPr>
          <w:rFonts w:hint="eastAsia"/>
          <w:b/>
          <w:bCs/>
        </w:rPr>
        <w:t>,</w:t>
      </w:r>
      <w:r>
        <w:rPr>
          <w:b/>
          <w:bCs/>
        </w:rPr>
        <w:t xml:space="preserve"> Tianyun Road, Chengdu </w:t>
      </w:r>
      <w:r>
        <w:rPr>
          <w:rFonts w:hint="eastAsia"/>
          <w:b/>
          <w:bCs/>
        </w:rPr>
        <w:t>City</w:t>
      </w:r>
      <w:r>
        <w:rPr>
          <w:b/>
          <w:bCs/>
        </w:rPr>
        <w:t>,</w:t>
      </w:r>
      <w:r>
        <w:rPr>
          <w:rFonts w:hint="eastAsia"/>
          <w:b/>
          <w:bCs/>
        </w:rPr>
        <w:t xml:space="preserve"> Sichuan Prov.</w:t>
      </w:r>
      <w:r>
        <w:rPr>
          <w:b/>
          <w:bCs/>
        </w:rPr>
        <w:t xml:space="preserve"> China </w:t>
      </w:r>
      <w:r>
        <w:rPr>
          <w:rFonts w:hint="eastAsia"/>
          <w:b/>
          <w:bCs/>
        </w:rPr>
        <w:t>610041.</w:t>
      </w:r>
    </w:p>
    <w:p>
      <w:pPr>
        <w:numPr>
          <w:ilvl w:val="0"/>
          <w:numId w:val="1"/>
        </w:numPr>
        <w:rPr>
          <w:b/>
          <w:bCs/>
        </w:rPr>
      </w:pPr>
      <w:r>
        <w:rPr>
          <w:b/>
          <w:bCs/>
        </w:rPr>
        <w:t>W</w:t>
      </w:r>
      <w:r>
        <w:rPr>
          <w:rFonts w:hint="eastAsia"/>
          <w:b/>
          <w:bCs/>
        </w:rPr>
        <w:t>ebsite</w:t>
      </w:r>
      <w:r>
        <w:rPr>
          <w:b/>
          <w:bCs/>
        </w:rPr>
        <w:t>:</w:t>
      </w:r>
      <w:ins w:id="16" w:author="Windows 用户" w:date="2023-10-15T23:33:00Z">
        <w:r>
          <w:rPr/>
          <w:t xml:space="preserve"> </w:t>
        </w:r>
      </w:ins>
      <w:ins w:id="17" w:author="Windows 用户" w:date="2023-10-15T23:33:00Z">
        <w:r>
          <w:rPr>
            <w:b/>
            <w:bCs/>
          </w:rPr>
          <w:t>https://baike.baidu.com/item/%E6%B6%82%E6%89%AC%E4%B8%BE/50335466?fr=ge_ala</w:t>
        </w:r>
      </w:ins>
      <w:del w:id="18" w:author="Windows 用户" w:date="2023-10-15T23:33:00Z">
        <w:r>
          <w:rPr>
            <w:b/>
            <w:bCs/>
          </w:rPr>
          <w:delText>（Link to profile）（</w:delText>
        </w:r>
      </w:del>
      <w:del w:id="19" w:author="Windows 用户" w:date="2023-10-15T23:33:00Z">
        <w:r>
          <w:rPr>
            <w:rFonts w:hint="eastAsia"/>
            <w:b/>
            <w:bCs/>
            <w:color w:val="FF0000"/>
          </w:rPr>
          <w:delText>个人简介链接</w:delText>
        </w:r>
      </w:del>
      <w:del w:id="20" w:author="Windows 用户" w:date="2023-10-15T23:33:00Z">
        <w:r>
          <w:rPr>
            <w:b/>
            <w:bCs/>
          </w:rPr>
          <w:delText>）</w:delText>
        </w:r>
      </w:del>
    </w:p>
    <w:p>
      <w:pPr>
        <w:spacing w:before="200" w:after="200"/>
        <w:outlineLvl w:val="0"/>
        <w:rPr>
          <w:b/>
          <w:bCs/>
          <w:color w:val="7030A0"/>
          <w:sz w:val="28"/>
          <w:szCs w:val="28"/>
          <w:u w:val="single"/>
        </w:rPr>
      </w:pPr>
      <w:r>
        <w:rPr>
          <w:b/>
          <w:bCs/>
          <w:color w:val="7030A0"/>
          <w:sz w:val="28"/>
          <w:szCs w:val="28"/>
          <w:u w:val="single"/>
        </w:rPr>
        <w:t>EDUCATION</w:t>
      </w:r>
    </w:p>
    <w:p>
      <w:pPr>
        <w:widowControl/>
        <w:spacing w:after="100"/>
        <w:jc w:val="left"/>
        <w:rPr>
          <w:szCs w:val="21"/>
        </w:rPr>
      </w:pPr>
      <w:r>
        <w:rPr>
          <w:rFonts w:hint="eastAsia" w:ascii="Times New Roman" w:hAnsi="Times New Roman" w:eastAsia="宋体" w:cs="Times New Roman"/>
          <w:color w:val="000000"/>
          <w:kern w:val="0"/>
          <w:szCs w:val="21"/>
        </w:rPr>
        <w:t>1982--1986, B</w:t>
      </w:r>
      <w:r>
        <w:rPr>
          <w:rFonts w:ascii="Times New Roman" w:hAnsi="Times New Roman" w:eastAsia="宋体" w:cs="Times New Roman"/>
          <w:color w:val="000000"/>
          <w:kern w:val="0"/>
          <w:szCs w:val="21"/>
        </w:rPr>
        <w:t>achelor</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rPr>
        <w:t>Department of Hydraulic Engineering</w:t>
      </w:r>
      <w:r>
        <w:rPr>
          <w:rFonts w:ascii="Times New Roman" w:hAnsi="Times New Roman" w:eastAsia="宋体" w:cs="Times New Roman"/>
          <w:color w:val="000000"/>
          <w:kern w:val="0"/>
          <w:szCs w:val="21"/>
        </w:rPr>
        <w:t>, Fuzhou University</w:t>
      </w:r>
      <w:r>
        <w:rPr>
          <w:rFonts w:hint="eastAsia" w:ascii="Times New Roman" w:hAnsi="Times New Roman" w:eastAsia="宋体" w:cs="Times New Roman"/>
          <w:color w:val="000000"/>
          <w:kern w:val="0"/>
          <w:szCs w:val="21"/>
        </w:rPr>
        <w:t>.</w:t>
      </w:r>
    </w:p>
    <w:p>
      <w:pPr>
        <w:widowControl/>
        <w:spacing w:after="100"/>
        <w:jc w:val="left"/>
        <w:rPr>
          <w:b/>
          <w:bCs/>
          <w:color w:val="7030A0"/>
          <w:szCs w:val="21"/>
          <w:u w:val="single"/>
        </w:rPr>
      </w:pPr>
      <w:r>
        <w:rPr>
          <w:rFonts w:hint="eastAsia" w:ascii="Times New Roman" w:hAnsi="Times New Roman" w:eastAsia="宋体" w:cs="Times New Roman"/>
          <w:color w:val="000000"/>
          <w:kern w:val="0"/>
          <w:szCs w:val="21"/>
        </w:rPr>
        <w:t xml:space="preserve">2004--2007, </w:t>
      </w:r>
      <w:r>
        <w:rPr>
          <w:rFonts w:ascii="Times New Roman" w:hAnsi="Times New Roman" w:eastAsia="宋体" w:cs="Times New Roman"/>
          <w:color w:val="000000"/>
          <w:kern w:val="0"/>
          <w:szCs w:val="21"/>
        </w:rPr>
        <w:t>Ph.</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D</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Hydrology and water resources</w:t>
      </w:r>
      <w:r>
        <w:rPr>
          <w:rFonts w:hint="eastAsia" w:ascii="Times New Roman" w:hAnsi="Times New Roman" w:eastAsia="宋体" w:cs="Times New Roman"/>
          <w:color w:val="000000"/>
          <w:kern w:val="0"/>
          <w:szCs w:val="21"/>
        </w:rPr>
        <w:t>, Sichuan University.</w:t>
      </w:r>
    </w:p>
    <w:p>
      <w:pPr>
        <w:spacing w:before="200" w:after="200"/>
        <w:outlineLvl w:val="0"/>
        <w:rPr>
          <w:b/>
          <w:bCs/>
          <w:color w:val="7030A0"/>
          <w:sz w:val="28"/>
          <w:szCs w:val="28"/>
          <w:u w:val="single"/>
        </w:rPr>
      </w:pPr>
      <w:r>
        <w:rPr>
          <w:b/>
          <w:bCs/>
          <w:color w:val="7030A0"/>
          <w:sz w:val="28"/>
          <w:szCs w:val="28"/>
          <w:u w:val="single"/>
        </w:rPr>
        <w:t>DISTINCTIONS AND AWARDS</w:t>
      </w:r>
    </w:p>
    <w:p>
      <w:pPr>
        <w:pStyle w:val="2"/>
        <w:spacing w:after="100"/>
        <w:ind w:left="0"/>
        <w:jc w:val="both"/>
        <w:rPr>
          <w:rFonts w:ascii="Times New Roman" w:hAnsi="Times New Roman" w:cs="Times New Roman"/>
        </w:rPr>
      </w:pPr>
      <w:r>
        <w:rPr>
          <w:rFonts w:ascii="Times New Roman" w:hAnsi="Times New Roman" w:cs="Times New Roman"/>
        </w:rPr>
        <w:t>- Award the title of "Outstanding Business and Management Talent" by China State Grid Corporation, November 2004.</w:t>
      </w:r>
    </w:p>
    <w:p>
      <w:pPr>
        <w:spacing w:after="100"/>
        <w:rPr>
          <w:rFonts w:ascii="Times New Roman" w:hAnsi="Times New Roman" w:cs="Times New Roman"/>
        </w:rPr>
      </w:pPr>
      <w:r>
        <w:rPr>
          <w:rFonts w:ascii="Times New Roman" w:hAnsi="Times New Roman" w:cs="Times New Roman"/>
        </w:rPr>
        <w:t>- Award “Outstanding Communist Party Member” and “First Class Red Flag Medal” by China State Grid Corporation, June 2005.</w:t>
      </w:r>
    </w:p>
    <w:p>
      <w:pPr>
        <w:spacing w:after="100"/>
        <w:rPr>
          <w:rFonts w:ascii="Times New Roman" w:hAnsi="Times New Roman" w:cs="Times New Roman"/>
        </w:rPr>
      </w:pPr>
      <w:r>
        <w:rPr>
          <w:rFonts w:ascii="Times New Roman" w:hAnsi="Times New Roman" w:cs="Times New Roman"/>
        </w:rPr>
        <w:t>- Award “Excellent Entrepreneur in Sichuan Province” by the Sichuan Enterprise Federation and the Sichuan Entrepreneur Association, April 2006.</w:t>
      </w:r>
    </w:p>
    <w:p>
      <w:pPr>
        <w:spacing w:after="100"/>
        <w:rPr>
          <w:rFonts w:ascii="Times New Roman" w:hAnsi="Times New Roman" w:cs="Times New Roman"/>
        </w:rPr>
      </w:pPr>
      <w:r>
        <w:rPr>
          <w:rFonts w:ascii="Times New Roman" w:hAnsi="Times New Roman" w:cs="Times New Roman"/>
        </w:rPr>
        <w:t>- Award “Outstanding Communist Party Member of Central Enterprises” by the State owned Assets Supervision and Administration Commission of the State Council, June 2006.</w:t>
      </w:r>
    </w:p>
    <w:p>
      <w:pPr>
        <w:spacing w:after="100"/>
        <w:rPr>
          <w:rFonts w:ascii="Times New Roman" w:hAnsi="Times New Roman" w:cs="Times New Roman"/>
        </w:rPr>
      </w:pPr>
      <w:r>
        <w:rPr>
          <w:rFonts w:ascii="Times New Roman" w:hAnsi="Times New Roman" w:cs="Times New Roman"/>
        </w:rPr>
        <w:t>- Award “Excellent Business and Management Talent” by China State Grid Corporation for the second time, May 2007.</w:t>
      </w:r>
    </w:p>
    <w:p>
      <w:pPr>
        <w:spacing w:after="100"/>
        <w:rPr>
          <w:rFonts w:ascii="Times New Roman" w:hAnsi="Times New Roman" w:cs="Times New Roman"/>
        </w:rPr>
      </w:pPr>
      <w:r>
        <w:rPr>
          <w:rFonts w:ascii="Times New Roman" w:hAnsi="Times New Roman" w:cs="Times New Roman"/>
        </w:rPr>
        <w:t>- Award “Top Ten Young Economic Figures in Sichuan Province” by eight departments including the Organization Department of the Sichuan Provincial Party Committee, the Propaganda Department of the Sichuan Provincial Party Committee, the Sichuan Provincial State owned Assets Supervision and Administration Commission, and the Sichuan Provincial Committee of the Communist Youth League, August 2007.</w:t>
      </w:r>
    </w:p>
    <w:p>
      <w:pPr>
        <w:spacing w:after="100"/>
        <w:rPr>
          <w:rFonts w:ascii="Times New Roman" w:hAnsi="Times New Roman" w:cs="Times New Roman"/>
        </w:rPr>
      </w:pPr>
      <w:r>
        <w:rPr>
          <w:rFonts w:ascii="Times New Roman" w:hAnsi="Times New Roman" w:cs="Times New Roman"/>
        </w:rPr>
        <w:t>- Award “the State Grid Special Red Flag Medal” by China State Grid Corporation, January 2010;</w:t>
      </w:r>
    </w:p>
    <w:p>
      <w:pPr>
        <w:spacing w:after="100"/>
        <w:rPr>
          <w:rFonts w:ascii="Times New Roman" w:hAnsi="Times New Roman" w:cs="Times New Roman"/>
        </w:rPr>
      </w:pPr>
      <w:r>
        <w:rPr>
          <w:rFonts w:ascii="Times New Roman" w:hAnsi="Times New Roman" w:cs="Times New Roman"/>
        </w:rPr>
        <w:t>- Award “Outstanding Entrepreneur of Sichuan Province” by the Sichuan Enterprise Federation and the Sichuan Entrepreneur Association, April 2010.</w:t>
      </w:r>
    </w:p>
    <w:p>
      <w:pPr>
        <w:spacing w:after="100"/>
        <w:rPr>
          <w:rFonts w:ascii="Times New Roman" w:hAnsi="Times New Roman" w:cs="Times New Roman"/>
        </w:rPr>
      </w:pPr>
      <w:r>
        <w:rPr>
          <w:rFonts w:ascii="Times New Roman" w:hAnsi="Times New Roman" w:cs="Times New Roman"/>
        </w:rPr>
        <w:t>- Elected as the representative of the 8th Party Congress of Xinjiang Autonomous Region, August 2011.</w:t>
      </w:r>
    </w:p>
    <w:p>
      <w:pPr>
        <w:spacing w:after="100"/>
        <w:rPr>
          <w:rFonts w:ascii="Times New Roman" w:hAnsi="Times New Roman" w:cs="Times New Roman"/>
        </w:rPr>
      </w:pPr>
      <w:r>
        <w:rPr>
          <w:rFonts w:ascii="Times New Roman" w:hAnsi="Times New Roman" w:cs="Times New Roman"/>
        </w:rPr>
        <w:t>- Rated as model worker of Sichuan Province, May 2015.</w:t>
      </w:r>
    </w:p>
    <w:p>
      <w:pPr>
        <w:spacing w:after="100"/>
        <w:rPr>
          <w:rFonts w:ascii="Times New Roman" w:hAnsi="Times New Roman" w:cs="Times New Roman"/>
        </w:rPr>
      </w:pPr>
      <w:r>
        <w:rPr>
          <w:rFonts w:ascii="Times New Roman" w:hAnsi="Times New Roman" w:cs="Times New Roman"/>
        </w:rPr>
        <w:t>- Award the title of “National Excellent Entrepreneur”, December 2018.</w:t>
      </w:r>
    </w:p>
    <w:p>
      <w:pPr>
        <w:spacing w:after="100"/>
        <w:rPr>
          <w:rFonts w:ascii="Times New Roman" w:hAnsi="Times New Roman" w:cs="Times New Roman"/>
        </w:rPr>
      </w:pPr>
      <w:r>
        <w:rPr>
          <w:rFonts w:ascii="Times New Roman" w:hAnsi="Times New Roman" w:cs="Times New Roman"/>
        </w:rPr>
        <w:t>- Won the title of “National model worker” in 2020.</w:t>
      </w:r>
    </w:p>
    <w:p>
      <w:pPr>
        <w:spacing w:before="200" w:after="200"/>
        <w:outlineLvl w:val="0"/>
        <w:rPr>
          <w:b/>
          <w:bCs/>
          <w:color w:val="7030A0"/>
          <w:sz w:val="28"/>
          <w:szCs w:val="28"/>
          <w:u w:val="single"/>
        </w:rPr>
      </w:pPr>
      <w:r>
        <w:rPr>
          <w:b/>
          <w:bCs/>
          <w:color w:val="7030A0"/>
          <w:sz w:val="28"/>
          <w:szCs w:val="28"/>
          <w:u w:val="single"/>
        </w:rPr>
        <w:t>EXPERIENCE</w:t>
      </w:r>
      <w:bookmarkStart w:id="0" w:name="_GoBack"/>
      <w:bookmarkEnd w:id="0"/>
    </w:p>
    <w:p>
      <w:pPr>
        <w:pStyle w:val="2"/>
        <w:spacing w:after="100"/>
        <w:ind w:left="0"/>
        <w:jc w:val="both"/>
        <w:rPr>
          <w:rFonts w:ascii="Times New Roman" w:hAnsi="Times New Roman" w:cs="Times New Roman"/>
        </w:rPr>
      </w:pPr>
      <w:r>
        <w:rPr>
          <w:rFonts w:ascii="Times New Roman" w:hAnsi="Times New Roman" w:cs="Times New Roman"/>
        </w:rPr>
        <w:t>1986.07--1987.08, intern at the Independent Hydroelectric Detachment of the Armed Police Force (technical level 13 cadre)</w:t>
      </w:r>
    </w:p>
    <w:p>
      <w:pPr>
        <w:pStyle w:val="2"/>
        <w:spacing w:after="100"/>
        <w:ind w:left="0"/>
        <w:jc w:val="both"/>
        <w:rPr>
          <w:rFonts w:ascii="Times New Roman" w:hAnsi="Times New Roman" w:cs="Times New Roman"/>
        </w:rPr>
      </w:pPr>
      <w:r>
        <w:rPr>
          <w:rFonts w:ascii="Times New Roman" w:hAnsi="Times New Roman" w:cs="Times New Roman"/>
        </w:rPr>
        <w:t>1987.09--1988.08: Deputy Political Instructor of the Second Company of the Independent Hydroelectric Branch of the Armed Police Force</w:t>
      </w:r>
    </w:p>
    <w:p>
      <w:pPr>
        <w:pStyle w:val="2"/>
        <w:spacing w:after="100"/>
        <w:ind w:left="0"/>
        <w:jc w:val="both"/>
        <w:rPr>
          <w:rFonts w:ascii="Times New Roman" w:hAnsi="Times New Roman" w:cs="Times New Roman"/>
        </w:rPr>
      </w:pPr>
      <w:r>
        <w:rPr>
          <w:rFonts w:ascii="Times New Roman" w:hAnsi="Times New Roman" w:cs="Times New Roman"/>
        </w:rPr>
        <w:t>1988.09--1992.02: Assistant Engineer, Research Institute, Command Headquarters of the First Armed Police Hydroelectric Corps</w:t>
      </w:r>
    </w:p>
    <w:p>
      <w:pPr>
        <w:pStyle w:val="2"/>
        <w:spacing w:after="100"/>
        <w:ind w:left="0"/>
        <w:jc w:val="both"/>
        <w:rPr>
          <w:rFonts w:ascii="Times New Roman" w:hAnsi="Times New Roman" w:cs="Times New Roman"/>
        </w:rPr>
      </w:pPr>
      <w:r>
        <w:rPr>
          <w:rFonts w:ascii="Times New Roman" w:hAnsi="Times New Roman" w:cs="Times New Roman"/>
        </w:rPr>
        <w:t>1992.03--1993.04: Political Associate at the Research Institute of the Headquarters of the First Armed Police Hydroelectric Corps</w:t>
      </w:r>
    </w:p>
    <w:p>
      <w:pPr>
        <w:pStyle w:val="2"/>
        <w:spacing w:after="100"/>
        <w:ind w:left="0"/>
        <w:jc w:val="both"/>
        <w:rPr>
          <w:rFonts w:ascii="Times New Roman" w:hAnsi="Times New Roman" w:cs="Times New Roman"/>
        </w:rPr>
      </w:pPr>
      <w:r>
        <w:rPr>
          <w:rFonts w:ascii="Times New Roman" w:hAnsi="Times New Roman" w:cs="Times New Roman"/>
        </w:rPr>
        <w:t>1993.05--1994.12: Deputy Director and Engineer of the Research Institute of the Command Headquarters of the First Armed Police Hydroelectric Corps</w:t>
      </w:r>
    </w:p>
    <w:p>
      <w:pPr>
        <w:pStyle w:val="2"/>
        <w:spacing w:after="100"/>
        <w:ind w:left="0"/>
        <w:jc w:val="both"/>
        <w:rPr>
          <w:rFonts w:ascii="Times New Roman" w:hAnsi="Times New Roman" w:cs="Times New Roman"/>
        </w:rPr>
      </w:pPr>
      <w:r>
        <w:rPr>
          <w:rFonts w:ascii="Times New Roman" w:hAnsi="Times New Roman" w:cs="Times New Roman"/>
        </w:rPr>
        <w:t>1995.01--1997.06: Deputy Director of the Research Institute of the Headquarters of the First Armed Police Hydroelectric Corps (at the battalion level)</w:t>
      </w:r>
    </w:p>
    <w:p>
      <w:pPr>
        <w:pStyle w:val="2"/>
        <w:spacing w:after="100"/>
        <w:ind w:left="0"/>
        <w:jc w:val="both"/>
        <w:rPr>
          <w:rFonts w:ascii="Times New Roman" w:hAnsi="Times New Roman" w:cs="Times New Roman"/>
        </w:rPr>
      </w:pPr>
      <w:r>
        <w:rPr>
          <w:rFonts w:ascii="Times New Roman" w:hAnsi="Times New Roman" w:cs="Times New Roman"/>
        </w:rPr>
        <w:t>1997.07--1998.11: Director of the Research Institute of the Command Headquarters of the First Armed Police Hydroelectric Corps</w:t>
      </w:r>
    </w:p>
    <w:p>
      <w:pPr>
        <w:pStyle w:val="2"/>
        <w:spacing w:after="100"/>
        <w:ind w:left="0"/>
        <w:jc w:val="both"/>
        <w:rPr>
          <w:rFonts w:ascii="Times New Roman" w:hAnsi="Times New Roman" w:cs="Times New Roman"/>
        </w:rPr>
      </w:pPr>
      <w:r>
        <w:rPr>
          <w:rFonts w:ascii="Times New Roman" w:hAnsi="Times New Roman" w:cs="Times New Roman"/>
        </w:rPr>
        <w:t>1998.11--2001.10, served as the Director and Senior Engineer of the Research Institute of the Command Headquarters of the First Armed Police Hydroelectric Corps</w:t>
      </w:r>
    </w:p>
    <w:p>
      <w:pPr>
        <w:pStyle w:val="2"/>
        <w:spacing w:after="100"/>
        <w:ind w:left="0"/>
        <w:jc w:val="both"/>
        <w:rPr>
          <w:rFonts w:ascii="Times New Roman" w:hAnsi="Times New Roman" w:cs="Times New Roman"/>
        </w:rPr>
      </w:pPr>
      <w:r>
        <w:rPr>
          <w:rFonts w:ascii="Times New Roman" w:hAnsi="Times New Roman" w:cs="Times New Roman"/>
        </w:rPr>
        <w:t>2001.11--2003.01, worked as General Manager Assistant and Deputy Chief Engineer of Sichuan Zagunao Hydropower Development Co., Ltd</w:t>
      </w:r>
    </w:p>
    <w:p>
      <w:pPr>
        <w:pStyle w:val="2"/>
        <w:spacing w:after="100"/>
        <w:ind w:left="0"/>
        <w:jc w:val="both"/>
        <w:rPr>
          <w:rFonts w:ascii="Times New Roman" w:hAnsi="Times New Roman" w:cs="Times New Roman"/>
        </w:rPr>
      </w:pPr>
      <w:r>
        <w:rPr>
          <w:rFonts w:ascii="Times New Roman" w:hAnsi="Times New Roman" w:cs="Times New Roman"/>
        </w:rPr>
        <w:t>2003.02--2003.07, Deputy General Manager of Pubugou Hydropower Station Construction Branch of Guodian Dadu River Hydropower Development Co., Ltd</w:t>
      </w:r>
    </w:p>
    <w:p>
      <w:pPr>
        <w:pStyle w:val="2"/>
        <w:spacing w:after="100"/>
        <w:ind w:left="0"/>
        <w:jc w:val="both"/>
        <w:rPr>
          <w:rFonts w:ascii="Times New Roman" w:hAnsi="Times New Roman" w:cs="Times New Roman"/>
        </w:rPr>
      </w:pPr>
      <w:r>
        <w:rPr>
          <w:rFonts w:ascii="Times New Roman" w:hAnsi="Times New Roman" w:cs="Times New Roman"/>
        </w:rPr>
        <w:t>2003.07--2006.08, Executive Deputy General Manager of Pubugou Hydropower Station Construction Branch of Guodian Dadu River Hydropower Development Co., Ltd. (referring to the management at the department level)</w:t>
      </w:r>
    </w:p>
    <w:p>
      <w:pPr>
        <w:pStyle w:val="2"/>
        <w:spacing w:after="100"/>
        <w:ind w:left="0"/>
        <w:jc w:val="both"/>
        <w:rPr>
          <w:rFonts w:ascii="Times New Roman" w:hAnsi="Times New Roman" w:cs="Times New Roman"/>
        </w:rPr>
      </w:pPr>
      <w:r>
        <w:rPr>
          <w:rFonts w:ascii="Times New Roman" w:hAnsi="Times New Roman" w:cs="Times New Roman"/>
        </w:rPr>
        <w:t xml:space="preserve">2006.08--2008.03, General Manager and Deputy Secretary of the Party Committee of Pubugou Hydropower Station Construction Branch of </w:t>
      </w:r>
      <w:r>
        <w:rPr>
          <w:rFonts w:hint="eastAsia" w:ascii="Georgia" w:hAnsi="Georgia" w:eastAsia="Georgia" w:cs="Georgia"/>
          <w:sz w:val="20"/>
          <w:szCs w:val="20"/>
          <w:lang w:bidi="en-US"/>
        </w:rPr>
        <w:t>CHN Energy</w:t>
      </w:r>
      <w:r>
        <w:rPr>
          <w:rFonts w:ascii="Times New Roman" w:hAnsi="Times New Roman" w:cs="Times New Roman"/>
        </w:rPr>
        <w:t xml:space="preserve"> Dadu River</w:t>
      </w:r>
      <w:r>
        <w:rPr>
          <w:rFonts w:hint="eastAsia" w:ascii="Times New Roman" w:hAnsi="Times New Roman" w:cs="Times New Roman"/>
        </w:rPr>
        <w:t xml:space="preserve"> </w:t>
      </w:r>
      <w:r>
        <w:rPr>
          <w:rFonts w:ascii="Times New Roman" w:hAnsi="Times New Roman" w:cs="Times New Roman"/>
        </w:rPr>
        <w:t>Hydropower Development Co., Ltd</w:t>
      </w:r>
    </w:p>
    <w:p>
      <w:pPr>
        <w:pStyle w:val="2"/>
        <w:spacing w:after="100"/>
        <w:ind w:left="0"/>
        <w:jc w:val="both"/>
        <w:rPr>
          <w:rFonts w:ascii="Times New Roman" w:hAnsi="Times New Roman" w:cs="Times New Roman"/>
        </w:rPr>
      </w:pPr>
      <w:r>
        <w:rPr>
          <w:rFonts w:ascii="Times New Roman" w:hAnsi="Times New Roman" w:cs="Times New Roman"/>
        </w:rPr>
        <w:t>2008.03--2011.05, served as the Deputy General Manager and Member of Guodian Dadu River  Hydropower Development Co., Ltd., as well as the General Manager and Deputy Secretary of the Party Committee of Pubugou Hydropower Station Construction Branch</w:t>
      </w:r>
    </w:p>
    <w:p>
      <w:pPr>
        <w:pStyle w:val="2"/>
        <w:spacing w:after="100"/>
        <w:ind w:left="0"/>
        <w:jc w:val="both"/>
        <w:rPr>
          <w:rFonts w:ascii="Times New Roman" w:hAnsi="Times New Roman" w:cs="Times New Roman"/>
        </w:rPr>
      </w:pPr>
      <w:r>
        <w:rPr>
          <w:rFonts w:ascii="Times New Roman" w:hAnsi="Times New Roman" w:cs="Times New Roman"/>
        </w:rPr>
        <w:t>2011.05--2011.12, Secretary of the Party Group and Deputy General Manager of Guodian Xinjiang Electric Power Co., Ltd</w:t>
      </w:r>
    </w:p>
    <w:p>
      <w:pPr>
        <w:pStyle w:val="2"/>
        <w:spacing w:after="100"/>
        <w:ind w:left="0"/>
        <w:jc w:val="both"/>
        <w:rPr>
          <w:rFonts w:ascii="Times New Roman" w:hAnsi="Times New Roman" w:cs="Times New Roman"/>
        </w:rPr>
      </w:pPr>
      <w:r>
        <w:rPr>
          <w:rFonts w:ascii="Times New Roman" w:hAnsi="Times New Roman" w:cs="Times New Roman"/>
        </w:rPr>
        <w:t>2011.12--2014.03, Secretary of the Party Group and Deputy General Manager of Guodian Xinjiang Electric Power Co, Principal of the Party School</w:t>
      </w:r>
    </w:p>
    <w:p>
      <w:pPr>
        <w:pStyle w:val="2"/>
        <w:spacing w:after="100"/>
        <w:ind w:left="0"/>
        <w:jc w:val="both"/>
        <w:rPr>
          <w:rFonts w:ascii="Times New Roman" w:hAnsi="Times New Roman" w:cs="Times New Roman"/>
        </w:rPr>
      </w:pPr>
      <w:r>
        <w:rPr>
          <w:rFonts w:ascii="Times New Roman" w:hAnsi="Times New Roman" w:cs="Times New Roman"/>
        </w:rPr>
        <w:t>2014.03--2020.03, General Manager and Deputy Secretary of the Party Committee of Guodian Dadu River Hydropower Development Co., Ltd</w:t>
      </w:r>
    </w:p>
    <w:p>
      <w:pPr>
        <w:pStyle w:val="2"/>
        <w:spacing w:after="100"/>
        <w:ind w:left="0"/>
        <w:jc w:val="both"/>
        <w:rPr>
          <w:rFonts w:ascii="Times New Roman" w:hAnsi="Times New Roman" w:cs="Times New Roman"/>
        </w:rPr>
      </w:pPr>
      <w:r>
        <w:rPr>
          <w:rFonts w:ascii="Times New Roman" w:hAnsi="Times New Roman" w:cs="Times New Roman"/>
        </w:rPr>
        <w:t xml:space="preserve">2020.03- - present, Secretary of the Party Committee and Chairman of </w:t>
      </w:r>
      <w:r>
        <w:rPr>
          <w:rFonts w:hint="eastAsia" w:ascii="Georgia" w:hAnsi="Georgia" w:eastAsia="Georgia" w:cs="Georgia"/>
          <w:sz w:val="20"/>
          <w:szCs w:val="20"/>
          <w:lang w:bidi="en-US"/>
        </w:rPr>
        <w:t>CHN Energy</w:t>
      </w:r>
      <w:r>
        <w:rPr>
          <w:rFonts w:ascii="Times New Roman" w:hAnsi="Times New Roman" w:cs="Times New Roman"/>
        </w:rPr>
        <w:t xml:space="preserve"> Dadu River  Hydropower Development Co., Ltd</w:t>
      </w:r>
    </w:p>
    <w:p>
      <w:pPr>
        <w:spacing w:before="200" w:after="200"/>
        <w:outlineLvl w:val="0"/>
        <w:rPr>
          <w:b/>
          <w:bCs/>
          <w:color w:val="7030A0"/>
          <w:sz w:val="28"/>
          <w:szCs w:val="28"/>
          <w:u w:val="single"/>
        </w:rPr>
      </w:pPr>
      <w:r>
        <w:rPr>
          <w:b/>
          <w:bCs/>
          <w:color w:val="7030A0"/>
          <w:sz w:val="28"/>
          <w:szCs w:val="28"/>
          <w:u w:val="single"/>
        </w:rPr>
        <w:t>OTHER PROFESSIONAL ACTIVITIES</w:t>
      </w:r>
    </w:p>
    <w:p>
      <w:pPr>
        <w:pStyle w:val="2"/>
        <w:spacing w:after="100"/>
        <w:ind w:left="0"/>
        <w:jc w:val="both"/>
        <w:rPr>
          <w:rFonts w:ascii="Times New Roman" w:hAnsi="Times New Roman" w:cs="Times New Roman"/>
          <w:szCs w:val="21"/>
        </w:rPr>
      </w:pPr>
      <w:r>
        <w:rPr>
          <w:rFonts w:ascii="Times New Roman" w:hAnsi="Times New Roman" w:cs="Times New Roman"/>
          <w:szCs w:val="21"/>
        </w:rPr>
        <w:t>2014.06 - present, Director of China Dam Engineering Society</w:t>
      </w:r>
    </w:p>
    <w:p>
      <w:pPr>
        <w:pStyle w:val="2"/>
        <w:spacing w:after="100"/>
        <w:ind w:left="0"/>
        <w:jc w:val="both"/>
        <w:outlineLvl w:val="0"/>
        <w:rPr>
          <w:rFonts w:ascii="Times New Roman" w:hAnsi="Times New Roman" w:cs="Times New Roman"/>
          <w:szCs w:val="21"/>
        </w:rPr>
      </w:pPr>
      <w:r>
        <w:rPr>
          <w:rFonts w:ascii="Times New Roman" w:hAnsi="Times New Roman" w:cs="Times New Roman"/>
          <w:szCs w:val="21"/>
        </w:rPr>
        <w:t>2016.11 - present, Executive Director of China Hydroelectric Engineering Society</w:t>
      </w:r>
    </w:p>
    <w:p>
      <w:pPr>
        <w:pStyle w:val="2"/>
        <w:spacing w:after="100"/>
        <w:ind w:left="0"/>
        <w:jc w:val="both"/>
        <w:rPr>
          <w:rFonts w:ascii="Times New Roman" w:hAnsi="Times New Roman" w:cs="Times New Roman"/>
          <w:szCs w:val="21"/>
        </w:rPr>
      </w:pPr>
      <w:r>
        <w:rPr>
          <w:rFonts w:ascii="Times New Roman" w:hAnsi="Times New Roman" w:cs="Times New Roman"/>
          <w:szCs w:val="21"/>
        </w:rPr>
        <w:t>2018.11 - present, Vice Chairman of the Smart Enterprise Promotion Committee of the China Enterprise Federation</w:t>
      </w:r>
    </w:p>
    <w:p>
      <w:pPr>
        <w:pStyle w:val="2"/>
        <w:spacing w:after="100"/>
        <w:ind w:left="0"/>
        <w:jc w:val="both"/>
        <w:rPr>
          <w:rFonts w:ascii="Times New Roman" w:hAnsi="Times New Roman" w:cs="Times New Roman"/>
          <w:szCs w:val="21"/>
        </w:rPr>
      </w:pPr>
      <w:r>
        <w:rPr>
          <w:rFonts w:ascii="Times New Roman" w:hAnsi="Times New Roman" w:cs="Times New Roman"/>
          <w:szCs w:val="21"/>
        </w:rPr>
        <w:t xml:space="preserve">2018.11 - present, </w:t>
      </w:r>
      <w:r>
        <w:rPr>
          <w:rFonts w:hint="eastAsia" w:ascii="Times New Roman" w:hAnsi="Times New Roman" w:cs="Times New Roman"/>
          <w:szCs w:val="21"/>
        </w:rPr>
        <w:t xml:space="preserve">Consultant </w:t>
      </w:r>
      <w:r>
        <w:rPr>
          <w:rFonts w:ascii="Times New Roman" w:hAnsi="Times New Roman" w:cs="Times New Roman"/>
          <w:szCs w:val="21"/>
        </w:rPr>
        <w:t xml:space="preserve">to the Industrial Transformation </w:t>
      </w:r>
      <w:r>
        <w:rPr>
          <w:rFonts w:hint="eastAsia" w:ascii="Times New Roman" w:hAnsi="Times New Roman" w:cs="Times New Roman"/>
          <w:szCs w:val="21"/>
        </w:rPr>
        <w:t>Consultative</w:t>
      </w:r>
      <w:r>
        <w:rPr>
          <w:rFonts w:ascii="Times New Roman" w:hAnsi="Times New Roman" w:cs="Times New Roman"/>
          <w:szCs w:val="21"/>
        </w:rPr>
        <w:t xml:space="preserve"> Committee of Tsinghua University </w:t>
      </w:r>
    </w:p>
    <w:p>
      <w:pPr>
        <w:spacing w:before="200" w:after="200"/>
        <w:outlineLvl w:val="0"/>
        <w:rPr>
          <w:b/>
          <w:bCs/>
          <w:color w:val="7030A0"/>
          <w:sz w:val="28"/>
          <w:szCs w:val="28"/>
          <w:u w:val="single"/>
        </w:rPr>
      </w:pPr>
      <w:r>
        <w:rPr>
          <w:b/>
          <w:bCs/>
          <w:color w:val="7030A0"/>
          <w:sz w:val="28"/>
          <w:szCs w:val="28"/>
          <w:u w:val="single"/>
        </w:rPr>
        <w:t>HEAD OF APPLIED PROJECTS:</w:t>
      </w:r>
    </w:p>
    <w:p>
      <w:pPr>
        <w:pStyle w:val="2"/>
        <w:numPr>
          <w:ilvl w:val="0"/>
          <w:numId w:val="2"/>
        </w:numPr>
        <w:spacing w:after="100"/>
        <w:jc w:val="both"/>
        <w:rPr>
          <w:rFonts w:ascii="Times New Roman" w:hAnsi="Times New Roman" w:cs="Times New Roman"/>
        </w:rPr>
      </w:pPr>
      <w:r>
        <w:rPr>
          <w:rFonts w:ascii="Times New Roman" w:hAnsi="Times New Roman" w:cs="Times New Roman"/>
        </w:rPr>
        <w:t>Practical Study on Economic Operation of Dagangshan and Below Hydropower Stations in the Main Stream of Dadu River, contract with Sichuan University, 2015.</w:t>
      </w:r>
    </w:p>
    <w:p>
      <w:pPr>
        <w:numPr>
          <w:ilvl w:val="0"/>
          <w:numId w:val="2"/>
        </w:numPr>
        <w:spacing w:after="100"/>
        <w:rPr>
          <w:rFonts w:ascii="Times New Roman" w:hAnsi="Times New Roman" w:cs="Times New Roman"/>
        </w:rPr>
      </w:pPr>
      <w:r>
        <w:rPr>
          <w:rFonts w:ascii="Times New Roman" w:hAnsi="Times New Roman" w:cs="Times New Roman"/>
        </w:rPr>
        <w:t>Research on Intelligent Dispatching Technology for Cascade Hydropower Station Groups at and below Waterfall Gully, contract with Sichuan University and China Society for Hydropower Engineering, 2012.</w:t>
      </w:r>
    </w:p>
    <w:p>
      <w:pPr>
        <w:pStyle w:val="2"/>
        <w:numPr>
          <w:ilvl w:val="0"/>
          <w:numId w:val="2"/>
        </w:numPr>
        <w:spacing w:after="100"/>
        <w:jc w:val="both"/>
        <w:rPr>
          <w:rFonts w:ascii="Times New Roman" w:hAnsi="Times New Roman" w:cs="Times New Roman"/>
        </w:rPr>
      </w:pPr>
      <w:r>
        <w:rPr>
          <w:rFonts w:ascii="Times New Roman" w:hAnsi="Times New Roman" w:cs="Times New Roman"/>
        </w:rPr>
        <w:t>Research and Application of Intelligent Production Technology for Flood Control Dispatching Scheme of Dadu River Reservoir Group Based on Data Mining, contract with Hydrological Bureau of the Yangtze River Water Resources Commission, 2019.</w:t>
      </w:r>
    </w:p>
    <w:p>
      <w:pPr>
        <w:pStyle w:val="2"/>
        <w:numPr>
          <w:ilvl w:val="0"/>
          <w:numId w:val="2"/>
        </w:numPr>
        <w:spacing w:after="100"/>
        <w:jc w:val="both"/>
        <w:rPr>
          <w:rFonts w:ascii="Times New Roman" w:hAnsi="Times New Roman" w:cs="Times New Roman"/>
        </w:rPr>
      </w:pPr>
      <w:r>
        <w:rPr>
          <w:rFonts w:ascii="Times New Roman" w:hAnsi="Times New Roman" w:cs="Times New Roman"/>
        </w:rPr>
        <w:t>Research and application of snowmelt runoff prediction technology in the upper reaches of the Dadu River, contract with Hehai University, 2020.</w:t>
      </w:r>
    </w:p>
    <w:p>
      <w:pPr>
        <w:numPr>
          <w:ilvl w:val="0"/>
          <w:numId w:val="2"/>
        </w:numPr>
        <w:spacing w:after="100"/>
        <w:rPr>
          <w:rFonts w:ascii="Times New Roman" w:hAnsi="Times New Roman" w:cs="Times New Roman"/>
        </w:rPr>
      </w:pPr>
      <w:r>
        <w:rPr>
          <w:rFonts w:ascii="Times New Roman" w:hAnsi="Times New Roman" w:cs="Times New Roman"/>
        </w:rPr>
        <w:t>Research on Climate Statistical Dynamic Prediction Model in the Dadu River, contract with Chengdu University of Information Technology, 2020.</w:t>
      </w:r>
    </w:p>
    <w:p>
      <w:pPr>
        <w:numPr>
          <w:ilvl w:val="0"/>
          <w:numId w:val="2"/>
        </w:numPr>
        <w:spacing w:after="100"/>
        <w:rPr>
          <w:rFonts w:ascii="Times New Roman" w:hAnsi="Times New Roman" w:cs="Times New Roman"/>
        </w:rPr>
      </w:pPr>
      <w:r>
        <w:rPr>
          <w:rFonts w:ascii="Times New Roman" w:hAnsi="Times New Roman" w:cs="Times New Roman"/>
        </w:rPr>
        <w:t>Research on Multiscale Collaborative Dispatching Decision for Unit Gates of Cascade Hydropower Stations in the Middle Reaches of the Dadu River, contract with Hehai University, 2020.</w:t>
      </w:r>
    </w:p>
    <w:p>
      <w:pPr>
        <w:numPr>
          <w:ilvl w:val="0"/>
          <w:numId w:val="2"/>
        </w:numPr>
        <w:spacing w:after="100"/>
        <w:rPr>
          <w:rFonts w:ascii="Times New Roman" w:hAnsi="Times New Roman" w:cs="Times New Roman"/>
        </w:rPr>
      </w:pPr>
      <w:r>
        <w:rPr>
          <w:rFonts w:ascii="Times New Roman" w:hAnsi="Times New Roman" w:cs="Times New Roman"/>
        </w:rPr>
        <w:t>Construction of the Comprehensive Management System for Safety Information of the Reservoir Bank of the Pubugou Hydropower Station on the Dadu River, contract with China Power Construction Group East China Survey, Design and Research Institute Co., Ltd, 2015.</w:t>
      </w:r>
    </w:p>
    <w:p>
      <w:pPr>
        <w:numPr>
          <w:ilvl w:val="0"/>
          <w:numId w:val="2"/>
        </w:numPr>
        <w:spacing w:after="100"/>
        <w:rPr>
          <w:b/>
          <w:bCs/>
          <w:color w:val="FF0000"/>
        </w:rPr>
      </w:pPr>
      <w:r>
        <w:rPr>
          <w:rFonts w:ascii="Times New Roman" w:hAnsi="Times New Roman" w:cs="Times New Roman"/>
        </w:rPr>
        <w:t>Research on the Safety Risk Early Warning Management System Scheme for the Dam of the Dadu River Hydropower Station, contract with Sichuan University, 2016.</w:t>
      </w:r>
    </w:p>
    <w:p>
      <w:pPr>
        <w:spacing w:before="200" w:after="200"/>
        <w:outlineLvl w:val="0"/>
        <w:rPr>
          <w:b/>
          <w:bCs/>
          <w:color w:val="7030A0"/>
          <w:sz w:val="28"/>
          <w:szCs w:val="36"/>
          <w:u w:val="single"/>
        </w:rPr>
      </w:pPr>
      <w:r>
        <w:rPr>
          <w:b/>
          <w:bCs/>
          <w:color w:val="7030A0"/>
          <w:sz w:val="28"/>
          <w:szCs w:val="36"/>
          <w:u w:val="single"/>
        </w:rPr>
        <w:t>PUBLICATIONS:</w:t>
      </w:r>
    </w:p>
    <w:p>
      <w:pPr>
        <w:spacing w:after="200"/>
        <w:outlineLvl w:val="0"/>
        <w:rPr>
          <w:b/>
          <w:bCs/>
          <w:sz w:val="24"/>
          <w:szCs w:val="32"/>
          <w:u w:val="single"/>
        </w:rPr>
      </w:pPr>
      <w:r>
        <w:rPr>
          <w:b/>
          <w:bCs/>
          <w:sz w:val="24"/>
          <w:szCs w:val="32"/>
          <w:u w:val="single"/>
        </w:rPr>
        <w:t>Books:</w:t>
      </w:r>
    </w:p>
    <w:p>
      <w:pPr>
        <w:pStyle w:val="2"/>
        <w:numPr>
          <w:ilvl w:val="0"/>
          <w:numId w:val="3"/>
        </w:numPr>
        <w:spacing w:after="100"/>
        <w:jc w:val="both"/>
        <w:rPr>
          <w:rFonts w:ascii="Times New Roman" w:hAnsi="Times New Roman" w:cs="Times New Roman"/>
        </w:rPr>
      </w:pPr>
      <w:r>
        <w:rPr>
          <w:rFonts w:ascii="Times New Roman" w:hAnsi="Times New Roman" w:cs="Times New Roman"/>
        </w:rPr>
        <w:t>Tu Yangju. Risk Management of Electricity Marketing in Hydropower Enterprises, China Electric Power Publishing House, 2009, ISBN 9787508384573, 195 pp.</w:t>
      </w:r>
    </w:p>
    <w:p>
      <w:pPr>
        <w:numPr>
          <w:ilvl w:val="0"/>
          <w:numId w:val="3"/>
        </w:numPr>
        <w:spacing w:after="100"/>
        <w:rPr>
          <w:rFonts w:ascii="Times New Roman" w:hAnsi="Times New Roman" w:cs="Times New Roman"/>
        </w:rPr>
      </w:pPr>
      <w:r>
        <w:rPr>
          <w:rFonts w:ascii="Times New Roman" w:hAnsi="Times New Roman" w:cs="Times New Roman"/>
        </w:rPr>
        <w:t>Tu Yangju. Smart Enterprises: Framework and Practice,Economic Daily, 2018, ISBN 978751960406, 324 pp.</w:t>
      </w:r>
    </w:p>
    <w:p>
      <w:pPr>
        <w:pStyle w:val="2"/>
        <w:numPr>
          <w:ilvl w:val="0"/>
          <w:numId w:val="3"/>
        </w:numPr>
        <w:spacing w:after="100"/>
        <w:jc w:val="both"/>
        <w:rPr>
          <w:rFonts w:ascii="Times New Roman" w:hAnsi="Times New Roman" w:cs="Times New Roman"/>
        </w:rPr>
      </w:pPr>
      <w:r>
        <w:rPr>
          <w:rFonts w:ascii="Times New Roman" w:hAnsi="Times New Roman" w:cs="Times New Roman"/>
        </w:rPr>
        <w:t>Tu Yangju. Introduction to Smart Enterprises, Science Press, 2019, ISBN 9787030617644, 183 pp.</w:t>
      </w:r>
    </w:p>
    <w:p>
      <w:pPr>
        <w:numPr>
          <w:ilvl w:val="0"/>
          <w:numId w:val="3"/>
        </w:numPr>
        <w:spacing w:after="100"/>
        <w:rPr>
          <w:rFonts w:ascii="Times New Roman" w:hAnsi="Times New Roman" w:cs="Times New Roman"/>
        </w:rPr>
      </w:pPr>
      <w:r>
        <w:rPr>
          <w:rFonts w:ascii="Times New Roman" w:hAnsi="Times New Roman" w:cs="Times New Roman"/>
        </w:rPr>
        <w:t>Tu Yangju. Intelligent operation and management of hydropower enterprises, China Wate Power Press, 2021, ISBN 9787522602196, 162 pp.</w:t>
      </w:r>
    </w:p>
    <w:p>
      <w:pPr>
        <w:pStyle w:val="2"/>
      </w:pPr>
    </w:p>
    <w:p>
      <w:pPr>
        <w:spacing w:after="200"/>
        <w:outlineLvl w:val="0"/>
        <w:rPr>
          <w:b/>
          <w:bCs/>
          <w:sz w:val="24"/>
          <w:szCs w:val="32"/>
          <w:u w:val="single"/>
        </w:rPr>
      </w:pPr>
      <w:r>
        <w:rPr>
          <w:rFonts w:hint="eastAsia"/>
          <w:b/>
          <w:bCs/>
          <w:sz w:val="24"/>
          <w:szCs w:val="32"/>
          <w:u w:val="single"/>
        </w:rPr>
        <w:t>P</w:t>
      </w:r>
      <w:r>
        <w:rPr>
          <w:b/>
          <w:bCs/>
          <w:sz w:val="24"/>
          <w:szCs w:val="32"/>
          <w:u w:val="single"/>
        </w:rPr>
        <w:t>atents:</w:t>
      </w:r>
    </w:p>
    <w:p>
      <w:pPr>
        <w:pStyle w:val="2"/>
        <w:numPr>
          <w:ilvl w:val="0"/>
          <w:numId w:val="4"/>
        </w:numPr>
        <w:spacing w:after="100"/>
        <w:jc w:val="both"/>
        <w:rPr>
          <w:rFonts w:ascii="Times New Roman" w:hAnsi="Times New Roman" w:cs="Times New Roman"/>
          <w:szCs w:val="21"/>
        </w:rPr>
      </w:pPr>
      <w:r>
        <w:rPr>
          <w:rFonts w:ascii="Times New Roman" w:hAnsi="Times New Roman" w:cs="Times New Roman"/>
          <w:szCs w:val="21"/>
        </w:rPr>
        <w:t>China Patent ZL 2019 1 0070226.1, Tu Yangju, Zhou Yerong, Wang An, Li Lin, Mei Yan, A real-time online monitoring system for radial steel gates in hydroelectric engineering, 2019-01-24.</w:t>
      </w:r>
    </w:p>
    <w:p>
      <w:pPr>
        <w:numPr>
          <w:ilvl w:val="0"/>
          <w:numId w:val="4"/>
        </w:numPr>
        <w:adjustRightInd w:val="0"/>
        <w:snapToGrid w:val="0"/>
        <w:spacing w:after="100"/>
        <w:jc w:val="left"/>
        <w:rPr>
          <w:rFonts w:ascii="Times New Roman" w:hAnsi="Times New Roman" w:cs="Times New Roman"/>
          <w:szCs w:val="21"/>
        </w:rPr>
      </w:pPr>
      <w:r>
        <w:rPr>
          <w:rFonts w:ascii="Times New Roman" w:hAnsi="Times New Roman" w:cs="Times New Roman"/>
          <w:szCs w:val="21"/>
        </w:rPr>
        <w:t>China Patent ZL 2020 1 1212450.9, Tu Yangju, Luo Wei, Luo Liyun, Huang Ying, Multi-dimensional emotion recognition management method, system, processor, terminal, and medium, 2021-04-09.</w:t>
      </w:r>
    </w:p>
    <w:p>
      <w:pPr>
        <w:numPr>
          <w:ilvl w:val="0"/>
          <w:numId w:val="4"/>
        </w:numPr>
        <w:spacing w:after="100"/>
        <w:rPr>
          <w:rFonts w:ascii="Times New Roman" w:hAnsi="Times New Roman" w:cs="Times New Roman"/>
          <w:b/>
          <w:bCs/>
          <w:szCs w:val="21"/>
        </w:rPr>
      </w:pPr>
      <w:r>
        <w:rPr>
          <w:rFonts w:ascii="Times New Roman" w:hAnsi="Times New Roman" w:cs="Times New Roman"/>
          <w:szCs w:val="21"/>
        </w:rPr>
        <w:t>China Patent ZL 2021 1 0179194.6, Tu Yangju, Li Lin, Hou Yuanhang, Qian Bing, Ma Yue;, Mei Yan, Method and System for Online Monitoring of Unit Top Cover Bolts, 2021-05-04</w:t>
      </w:r>
      <w:r>
        <w:rPr>
          <w:rFonts w:hint="eastAsia" w:ascii="Times New Roman" w:hAnsi="Times New Roman" w:cs="Times New Roman"/>
          <w:szCs w:val="21"/>
        </w:rPr>
        <w:t>.</w:t>
      </w:r>
    </w:p>
    <w:p>
      <w:pPr>
        <w:pStyle w:val="2"/>
      </w:pPr>
    </w:p>
    <w:p>
      <w:pPr>
        <w:spacing w:after="200"/>
        <w:outlineLvl w:val="0"/>
        <w:rPr>
          <w:rFonts w:ascii="Times New Roman" w:hAnsi="Times New Roman" w:cs="Times New Roman"/>
          <w:sz w:val="24"/>
        </w:rPr>
      </w:pPr>
      <w:r>
        <w:rPr>
          <w:b/>
          <w:bCs/>
          <w:sz w:val="24"/>
          <w:szCs w:val="32"/>
          <w:u w:val="single"/>
        </w:rPr>
        <w:t>Articles and papers</w:t>
      </w:r>
      <w:r>
        <w:rPr>
          <w:b/>
          <w:bCs/>
          <w:color w:val="auto"/>
          <w:sz w:val="24"/>
          <w:szCs w:val="32"/>
          <w:u w:val="single"/>
          <w:rPrChange w:id="21" w:author="Windows 用户" w:date="2023-10-15T23:34:00Z">
            <w:rPr>
              <w:b/>
              <w:bCs/>
              <w:color w:val="FF0000"/>
              <w:sz w:val="24"/>
              <w:szCs w:val="32"/>
              <w:u w:val="single"/>
            </w:rPr>
          </w:rPrChange>
        </w:rPr>
        <w:t xml:space="preserve"> in Chinese</w:t>
      </w:r>
      <w:r>
        <w:rPr>
          <w:b/>
          <w:bCs/>
          <w:sz w:val="24"/>
          <w:szCs w:val="32"/>
          <w:u w:val="single"/>
        </w:rPr>
        <w:t xml:space="preserve"> peer-reviewed journals and edited volumes:</w:t>
      </w:r>
    </w:p>
    <w:p>
      <w:pPr>
        <w:widowControl/>
        <w:numPr>
          <w:ilvl w:val="0"/>
          <w:numId w:val="5"/>
        </w:numPr>
        <w:spacing w:after="100"/>
        <w:jc w:val="left"/>
        <w:rPr>
          <w:rFonts w:ascii="Times New Roman" w:hAnsi="Times New Roman" w:cs="Times New Roman"/>
          <w:szCs w:val="21"/>
        </w:rPr>
      </w:pPr>
      <w:r>
        <w:rPr>
          <w:rFonts w:ascii="Times New Roman" w:hAnsi="Times New Roman" w:cs="Times New Roman"/>
          <w:szCs w:val="21"/>
        </w:rPr>
        <w:t>Tu Yangju, Ma Guangwen, Luo Lunwu, Liu gang, Tao Chunhua</w:t>
      </w:r>
      <w:r>
        <w:rPr>
          <w:rFonts w:hint="eastAsia" w:ascii="Times New Roman" w:hAnsi="Times New Roman" w:cs="Times New Roman"/>
          <w:szCs w:val="21"/>
        </w:rPr>
        <w:t xml:space="preserve">. </w:t>
      </w:r>
      <w:r>
        <w:rPr>
          <w:rFonts w:ascii="Times New Roman" w:hAnsi="Times New Roman" w:cs="Times New Roman"/>
          <w:szCs w:val="21"/>
        </w:rPr>
        <w:t>‘Dam Construction Simulation System of Pubugou Hydropower Station based on Data driving</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 xml:space="preserve"> Water Power, 2006, vol.32, no.10,86-88.</w:t>
      </w:r>
    </w:p>
    <w:p>
      <w:pPr>
        <w:numPr>
          <w:ilvl w:val="0"/>
          <w:numId w:val="5"/>
        </w:numPr>
        <w:adjustRightInd w:val="0"/>
        <w:snapToGrid w:val="0"/>
        <w:spacing w:after="100"/>
        <w:rPr>
          <w:rFonts w:ascii="Times New Roman" w:hAnsi="Times New Roman" w:cs="Times New Roman"/>
          <w:szCs w:val="21"/>
        </w:rPr>
      </w:pPr>
      <w:r>
        <w:rPr>
          <w:rFonts w:hint="eastAsia" w:ascii="Times New Roman" w:hAnsi="Times New Roman" w:cs="Times New Roman"/>
          <w:szCs w:val="21"/>
        </w:rPr>
        <w:t xml:space="preserve">Tu Yangju, Ma Guangwen, Liu Zhili, Yan Bingzhong, Zuo Xing. </w:t>
      </w:r>
      <w:r>
        <w:rPr>
          <w:rFonts w:ascii="Times New Roman" w:hAnsi="Times New Roman" w:cs="Times New Roman"/>
          <w:szCs w:val="21"/>
        </w:rPr>
        <w:t>‘Mid-long term optimized operation system for hydropower stations based on three-layer B/S structure’</w:t>
      </w:r>
      <w:r>
        <w:rPr>
          <w:rFonts w:hint="eastAsia" w:ascii="Times New Roman" w:hAnsi="Times New Roman" w:cs="Times New Roman"/>
          <w:szCs w:val="21"/>
        </w:rPr>
        <w:t>, JOURNAL OF HYDROELECTRIC ENGINEERING, 2006, vol. 25, no. 2, 90-93.</w:t>
      </w:r>
    </w:p>
    <w:p>
      <w:pPr>
        <w:widowControl/>
        <w:numPr>
          <w:ilvl w:val="0"/>
          <w:numId w:val="5"/>
        </w:numPr>
        <w:spacing w:after="100"/>
        <w:jc w:val="left"/>
      </w:pPr>
      <w:r>
        <w:rPr>
          <w:rFonts w:ascii="Times New Roman" w:hAnsi="Times New Roman" w:cs="Times New Roman"/>
          <w:szCs w:val="21"/>
        </w:rPr>
        <w:t>Tu Yangju, Ma Guangwen, Tao Chunhua, Guo Xiaming, Tang Ming</w:t>
      </w:r>
      <w:r>
        <w:rPr>
          <w:rFonts w:hint="eastAsia" w:ascii="Times New Roman" w:hAnsi="Times New Roman" w:cs="Times New Roman"/>
          <w:szCs w:val="21"/>
        </w:rPr>
        <w:t xml:space="preserve">. </w:t>
      </w:r>
      <w:r>
        <w:rPr>
          <w:rFonts w:ascii="Times New Roman" w:hAnsi="Times New Roman" w:cs="Times New Roman"/>
          <w:szCs w:val="21"/>
        </w:rPr>
        <w:t>‘Constructing Optimization of Moraine Dam Based on Accelerating Genetic Algorithm</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Water Power</w:t>
      </w:r>
      <w:r>
        <w:rPr>
          <w:rFonts w:hint="eastAsia" w:ascii="Times New Roman" w:hAnsi="Times New Roman" w:cs="Times New Roman"/>
          <w:szCs w:val="21"/>
        </w:rPr>
        <w:t>, 2007, v</w:t>
      </w:r>
      <w:r>
        <w:rPr>
          <w:rFonts w:ascii="Times New Roman" w:hAnsi="Times New Roman" w:cs="Times New Roman"/>
          <w:szCs w:val="21"/>
        </w:rPr>
        <w:t>ol.</w:t>
      </w:r>
      <w:r>
        <w:rPr>
          <w:rFonts w:hint="eastAsia" w:ascii="Times New Roman" w:hAnsi="Times New Roman" w:cs="Times New Roman"/>
          <w:szCs w:val="21"/>
        </w:rPr>
        <w:t xml:space="preserve"> </w:t>
      </w:r>
      <w:r>
        <w:rPr>
          <w:rFonts w:ascii="Times New Roman" w:hAnsi="Times New Roman" w:cs="Times New Roman"/>
          <w:szCs w:val="21"/>
        </w:rPr>
        <w:t xml:space="preserve">33. </w:t>
      </w:r>
      <w:r>
        <w:rPr>
          <w:rFonts w:hint="eastAsia" w:ascii="Times New Roman" w:hAnsi="Times New Roman" w:cs="Times New Roman"/>
          <w:szCs w:val="21"/>
        </w:rPr>
        <w:t>n</w:t>
      </w:r>
      <w:r>
        <w:rPr>
          <w:rFonts w:ascii="Times New Roman" w:hAnsi="Times New Roman" w:cs="Times New Roman"/>
          <w:szCs w:val="21"/>
        </w:rPr>
        <w:t>o.</w:t>
      </w:r>
      <w:r>
        <w:rPr>
          <w:rFonts w:hint="eastAsia" w:ascii="Times New Roman" w:hAnsi="Times New Roman" w:cs="Times New Roman"/>
          <w:szCs w:val="21"/>
        </w:rPr>
        <w:t xml:space="preserve"> </w:t>
      </w:r>
      <w:r>
        <w:rPr>
          <w:rFonts w:ascii="Times New Roman" w:hAnsi="Times New Roman" w:cs="Times New Roman"/>
          <w:szCs w:val="21"/>
        </w:rPr>
        <w:t>1</w:t>
      </w:r>
      <w:r>
        <w:rPr>
          <w:rFonts w:hint="eastAsia" w:ascii="Times New Roman" w:hAnsi="Times New Roman" w:cs="Times New Roman"/>
          <w:szCs w:val="21"/>
        </w:rPr>
        <w:t>, 26-28.</w:t>
      </w:r>
    </w:p>
    <w:p>
      <w:pPr>
        <w:numPr>
          <w:ilvl w:val="0"/>
          <w:numId w:val="5"/>
        </w:numPr>
        <w:adjustRightInd w:val="0"/>
        <w:snapToGrid w:val="0"/>
        <w:spacing w:after="100"/>
        <w:rPr>
          <w:szCs w:val="21"/>
        </w:rPr>
      </w:pPr>
      <w:r>
        <w:rPr>
          <w:rFonts w:ascii="Times New Roman" w:hAnsi="Times New Roman" w:cs="Times New Roman"/>
          <w:szCs w:val="21"/>
        </w:rPr>
        <w:t>Tu Yangju, Wang Wentao, Chen Xianghao, Deng Jianhui, Chen Kewen, Wen Hao. ‘Monitoring and Analysis on Pubugou Gravel Soil Corewall Rockfill Dam during Construction Period</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Water Power, 2010, vol. 36,no. 6, 71-74.</w:t>
      </w:r>
    </w:p>
    <w:p>
      <w:pPr>
        <w:numPr>
          <w:ilvl w:val="0"/>
          <w:numId w:val="5"/>
        </w:numPr>
        <w:adjustRightInd w:val="0"/>
        <w:snapToGrid w:val="0"/>
        <w:spacing w:after="100"/>
        <w:ind w:left="425" w:hanging="425"/>
        <w:rPr>
          <w:ins w:id="23" w:author="萝卜又胖了" w:date="2023-10-14T22:13:00Z"/>
          <w:del w:id="24" w:author="Windows 用户" w:date="2023-10-15T23:24:00Z"/>
          <w:rFonts w:ascii="Times New Roman" w:hAnsi="Times New Roman" w:cs="Times New Roman"/>
          <w:szCs w:val="21"/>
          <w:rPrChange w:id="25" w:author="Windows 用户" w:date="2023-10-15T23:25:00Z">
            <w:rPr>
              <w:ins w:id="26" w:author="萝卜又胖了" w:date="2023-10-14T22:13:00Z"/>
              <w:del w:id="27" w:author="Windows 用户" w:date="2023-10-15T23:24:00Z"/>
            </w:rPr>
          </w:rPrChange>
        </w:rPr>
        <w:pPrChange w:id="22" w:author="Windows 用户" w:date="2023-10-15T23:25:00Z">
          <w:pPr>
            <w:numPr>
              <w:ilvl w:val="0"/>
              <w:numId w:val="5"/>
            </w:numPr>
            <w:adjustRightInd w:val="0"/>
            <w:snapToGrid w:val="0"/>
            <w:spacing w:after="100"/>
            <w:ind w:left="425" w:hanging="425"/>
          </w:pPr>
        </w:pPrChange>
      </w:pPr>
      <w:del w:id="28" w:author="Windows 用户" w:date="2023-10-15T23:24:00Z">
        <w:r>
          <w:rPr>
            <w:rFonts w:hint="eastAsia" w:ascii="Times New Roman" w:hAnsi="Times New Roman" w:cs="Times New Roman"/>
            <w:szCs w:val="21"/>
            <w:rPrChange w:id="29" w:author="Windows 用户" w:date="2023-10-15T23:25:00Z">
              <w:rPr>
                <w:rFonts w:hint="eastAsia"/>
                <w:szCs w:val="21"/>
              </w:rPr>
            </w:rPrChange>
          </w:rPr>
          <w:delText>涂扬举</w:delText>
        </w:r>
      </w:del>
      <w:del w:id="30" w:author="Windows 用户" w:date="2023-10-15T23:24:00Z">
        <w:r>
          <w:rPr>
            <w:rFonts w:hint="eastAsia" w:ascii="Times New Roman" w:hAnsi="Times New Roman" w:cs="Times New Roman"/>
            <w:szCs w:val="21"/>
            <w:rPrChange w:id="31" w:author="Windows 用户" w:date="2023-10-15T23:25:00Z">
              <w:rPr>
                <w:rFonts w:hint="eastAsia"/>
                <w:szCs w:val="21"/>
              </w:rPr>
            </w:rPrChange>
          </w:rPr>
          <w:delText xml:space="preserve">, </w:delText>
        </w:r>
      </w:del>
      <w:del w:id="32" w:author="Windows 用户" w:date="2023-10-15T23:24:00Z">
        <w:r>
          <w:rPr>
            <w:rFonts w:hint="eastAsia" w:ascii="Times New Roman" w:hAnsi="Times New Roman" w:cs="Times New Roman"/>
            <w:szCs w:val="21"/>
            <w:rPrChange w:id="33" w:author="Windows 用户" w:date="2023-10-15T23:25:00Z">
              <w:rPr>
                <w:rFonts w:hint="eastAsia"/>
                <w:szCs w:val="21"/>
              </w:rPr>
            </w:rPrChange>
          </w:rPr>
          <w:delText>王文涛</w:delText>
        </w:r>
      </w:del>
      <w:del w:id="34" w:author="Windows 用户" w:date="2023-10-15T23:24:00Z">
        <w:r>
          <w:rPr>
            <w:rFonts w:hint="eastAsia" w:ascii="Times New Roman" w:hAnsi="Times New Roman" w:cs="Times New Roman"/>
            <w:szCs w:val="21"/>
            <w:rPrChange w:id="35" w:author="Windows 用户" w:date="2023-10-15T23:25:00Z">
              <w:rPr>
                <w:rFonts w:hint="eastAsia"/>
                <w:szCs w:val="21"/>
              </w:rPr>
            </w:rPrChange>
          </w:rPr>
          <w:delText xml:space="preserve">, </w:delText>
        </w:r>
      </w:del>
      <w:del w:id="36" w:author="Windows 用户" w:date="2023-10-15T23:24:00Z">
        <w:r>
          <w:rPr>
            <w:rFonts w:hint="eastAsia" w:ascii="Times New Roman" w:hAnsi="Times New Roman" w:cs="Times New Roman"/>
            <w:szCs w:val="21"/>
            <w:rPrChange w:id="37" w:author="Windows 用户" w:date="2023-10-15T23:25:00Z">
              <w:rPr>
                <w:rFonts w:hint="eastAsia"/>
                <w:szCs w:val="21"/>
              </w:rPr>
            </w:rPrChange>
          </w:rPr>
          <w:delText>薛新华</w:delText>
        </w:r>
      </w:del>
      <w:del w:id="38" w:author="Windows 用户" w:date="2023-10-15T23:24:00Z">
        <w:r>
          <w:rPr>
            <w:rFonts w:hint="eastAsia" w:ascii="Times New Roman" w:hAnsi="Times New Roman" w:cs="Times New Roman"/>
            <w:szCs w:val="21"/>
            <w:rPrChange w:id="39" w:author="Windows 用户" w:date="2023-10-15T23:25:00Z">
              <w:rPr>
                <w:rFonts w:hint="eastAsia"/>
                <w:szCs w:val="21"/>
              </w:rPr>
            </w:rPrChange>
          </w:rPr>
          <w:delText xml:space="preserve">. </w:delText>
        </w:r>
      </w:del>
      <w:del w:id="40" w:author="Windows 用户" w:date="2023-10-15T23:24:00Z">
        <w:r>
          <w:rPr>
            <w:rFonts w:hint="eastAsia" w:ascii="Times New Roman" w:hAnsi="Times New Roman" w:cs="Times New Roman"/>
            <w:szCs w:val="21"/>
            <w:rPrChange w:id="41" w:author="Windows 用户" w:date="2023-10-15T23:25:00Z">
              <w:rPr>
                <w:rFonts w:hint="eastAsia"/>
                <w:szCs w:val="21"/>
              </w:rPr>
            </w:rPrChange>
          </w:rPr>
          <w:delText>瀑布沟高心墙土石坝渗流分析</w:delText>
        </w:r>
      </w:del>
      <w:del w:id="42" w:author="Windows 用户" w:date="2023-10-15T23:24:00Z">
        <w:r>
          <w:rPr>
            <w:rFonts w:hint="eastAsia" w:ascii="Times New Roman" w:hAnsi="Times New Roman" w:cs="Times New Roman"/>
            <w:szCs w:val="21"/>
            <w:rPrChange w:id="43" w:author="Windows 用户" w:date="2023-10-15T23:25:00Z">
              <w:rPr>
                <w:rFonts w:hint="eastAsia"/>
                <w:szCs w:val="21"/>
              </w:rPr>
            </w:rPrChange>
          </w:rPr>
          <w:delText xml:space="preserve">[J]. </w:delText>
        </w:r>
      </w:del>
      <w:del w:id="44" w:author="Windows 用户" w:date="2023-10-15T23:24:00Z">
        <w:r>
          <w:rPr>
            <w:rFonts w:hint="eastAsia" w:ascii="Times New Roman" w:hAnsi="Times New Roman" w:cs="Times New Roman"/>
            <w:szCs w:val="21"/>
            <w:rPrChange w:id="45" w:author="Windows 用户" w:date="2023-10-15T23:25:00Z">
              <w:rPr>
                <w:rFonts w:hint="eastAsia"/>
                <w:szCs w:val="21"/>
              </w:rPr>
            </w:rPrChange>
          </w:rPr>
          <w:delText>水利水运工程学报</w:delText>
        </w:r>
      </w:del>
      <w:del w:id="46" w:author="Windows 用户" w:date="2023-10-15T23:24:00Z">
        <w:r>
          <w:rPr>
            <w:rFonts w:hint="eastAsia" w:ascii="Times New Roman" w:hAnsi="Times New Roman" w:cs="Times New Roman"/>
            <w:szCs w:val="21"/>
            <w:rPrChange w:id="47" w:author="Windows 用户" w:date="2023-10-15T23:25:00Z">
              <w:rPr>
                <w:rFonts w:hint="eastAsia"/>
                <w:szCs w:val="21"/>
              </w:rPr>
            </w:rPrChange>
          </w:rPr>
          <w:delText>, 2013 (5): 77-82.</w:delText>
        </w:r>
      </w:del>
    </w:p>
    <w:p>
      <w:pPr>
        <w:numPr>
          <w:ilvl w:val="0"/>
          <w:numId w:val="5"/>
        </w:numPr>
        <w:adjustRightInd w:val="0"/>
        <w:snapToGrid w:val="0"/>
        <w:spacing w:after="100"/>
        <w:ind w:left="0"/>
        <w:jc w:val="both"/>
        <w:rPr>
          <w:ins w:id="49" w:author="萝卜又胖了" w:date="2023-10-14T22:13:00Z"/>
          <w:rFonts w:ascii="Times New Roman" w:hAnsi="Times New Roman" w:cs="Times New Roman"/>
          <w:szCs w:val="21"/>
          <w:rPrChange w:id="50" w:author="Windows 用户" w:date="2023-10-15T23:25:00Z">
            <w:rPr>
              <w:ins w:id="51" w:author="萝卜又胖了" w:date="2023-10-14T22:13:00Z"/>
            </w:rPr>
          </w:rPrChange>
        </w:rPr>
        <w:pPrChange w:id="48" w:author="Windows 用户" w:date="2023-10-15T23:25:00Z">
          <w:pPr>
            <w:pStyle w:val="2"/>
            <w:ind w:left="0"/>
            <w:jc w:val="both"/>
          </w:pPr>
        </w:pPrChange>
      </w:pPr>
      <w:ins w:id="52" w:author="萝卜又胖了" w:date="2023-10-14T22:14:00Z">
        <w:r>
          <w:rPr>
            <w:rFonts w:ascii="Times New Roman" w:hAnsi="Times New Roman" w:cs="Times New Roman"/>
            <w:szCs w:val="21"/>
          </w:rPr>
          <w:t>Tu Yangju, Wang Wentao</w:t>
        </w:r>
      </w:ins>
      <w:ins w:id="53" w:author="萝卜又胖了" w:date="2023-10-14T22:16:00Z">
        <w:r>
          <w:rPr>
            <w:rFonts w:hint="eastAsia" w:ascii="Times New Roman" w:hAnsi="Times New Roman" w:cs="Times New Roman"/>
            <w:szCs w:val="21"/>
          </w:rPr>
          <w:t>，</w:t>
        </w:r>
      </w:ins>
      <w:ins w:id="54" w:author="萝卜又胖了" w:date="2023-10-14T22:14:00Z">
        <w:r>
          <w:rPr>
            <w:rFonts w:hint="eastAsia" w:ascii="Times New Roman" w:hAnsi="Times New Roman" w:cs="Times New Roman"/>
            <w:szCs w:val="21"/>
          </w:rPr>
          <w:t>Xue Xinhua,</w:t>
        </w:r>
      </w:ins>
      <w:ins w:id="55" w:author="萝卜又胖了" w:date="2023-10-14T22:13:00Z">
        <w:r>
          <w:rPr>
            <w:rFonts w:ascii="Times New Roman" w:hAnsi="Times New Roman" w:cs="Times New Roman"/>
            <w:szCs w:val="21"/>
            <w:rPrChange w:id="56" w:author="Windows 用户" w:date="2023-10-15T23:25:00Z">
              <w:rPr/>
            </w:rPrChange>
          </w:rPr>
          <w:t>Seepage</w:t>
        </w:r>
      </w:ins>
      <w:ins w:id="57" w:author="萝卜又胖了" w:date="2023-10-14T22:13:00Z">
        <w:r>
          <w:rPr>
            <w:rFonts w:ascii="Times New Roman" w:hAnsi="Times New Roman" w:cs="Times New Roman"/>
            <w:szCs w:val="21"/>
            <w:rPrChange w:id="58" w:author="Windows 用户" w:date="2023-10-15T23:25:00Z">
              <w:rPr/>
            </w:rPrChange>
          </w:rPr>
          <w:t xml:space="preserve"> analysis of </w:t>
        </w:r>
      </w:ins>
      <w:ins w:id="59" w:author="萝卜又胖了" w:date="2023-10-14T22:13:00Z">
        <w:r>
          <w:rPr>
            <w:rFonts w:ascii="Times New Roman" w:hAnsi="Times New Roman" w:cs="Times New Roman"/>
            <w:szCs w:val="21"/>
            <w:rPrChange w:id="60" w:author="Windows 用户" w:date="2023-10-15T23:25:00Z">
              <w:rPr/>
            </w:rPrChange>
          </w:rPr>
          <w:t>Pubugou</w:t>
        </w:r>
      </w:ins>
      <w:ins w:id="61" w:author="萝卜又胖了" w:date="2023-10-14T22:13:00Z">
        <w:r>
          <w:rPr>
            <w:rFonts w:ascii="Times New Roman" w:hAnsi="Times New Roman" w:cs="Times New Roman"/>
            <w:szCs w:val="21"/>
            <w:rPrChange w:id="62" w:author="Windows 用户" w:date="2023-10-15T23:25:00Z">
              <w:rPr/>
            </w:rPrChange>
          </w:rPr>
          <w:t xml:space="preserve"> high </w:t>
        </w:r>
      </w:ins>
      <w:ins w:id="63" w:author="萝卜又胖了" w:date="2023-10-14T22:13:00Z">
        <w:r>
          <w:rPr>
            <w:rFonts w:ascii="Times New Roman" w:hAnsi="Times New Roman" w:cs="Times New Roman"/>
            <w:szCs w:val="21"/>
            <w:rPrChange w:id="64" w:author="Windows 用户" w:date="2023-10-15T23:25:00Z">
              <w:rPr/>
            </w:rPrChange>
          </w:rPr>
          <w:t>earch-rockfill</w:t>
        </w:r>
      </w:ins>
      <w:ins w:id="65" w:author="萝卜又胖了" w:date="2023-10-14T22:13:00Z">
        <w:r>
          <w:rPr>
            <w:rFonts w:ascii="Times New Roman" w:hAnsi="Times New Roman" w:cs="Times New Roman"/>
            <w:szCs w:val="21"/>
            <w:rPrChange w:id="66" w:author="Windows 用户" w:date="2023-10-15T23:25:00Z">
              <w:rPr/>
            </w:rPrChange>
          </w:rPr>
          <w:t xml:space="preserve"> dam</w:t>
        </w:r>
      </w:ins>
      <w:ins w:id="67" w:author="萝卜又胖了" w:date="2023-10-14T22:14:00Z">
        <w:r>
          <w:rPr>
            <w:rFonts w:hint="eastAsia" w:ascii="Times New Roman" w:hAnsi="Times New Roman" w:cs="Times New Roman"/>
            <w:szCs w:val="21"/>
            <w:rPrChange w:id="68" w:author="Windows 用户" w:date="2023-10-15T23:25:00Z">
              <w:rPr>
                <w:rFonts w:hint="eastAsia"/>
              </w:rPr>
            </w:rPrChange>
          </w:rPr>
          <w:t xml:space="preserve">. </w:t>
        </w:r>
      </w:ins>
      <w:ins w:id="69" w:author="萝卜又胖了" w:date="2023-10-14T22:14:00Z">
        <w:r>
          <w:rPr>
            <w:rFonts w:hint="eastAsia" w:ascii="Times New Roman" w:hAnsi="Times New Roman" w:cs="Times New Roman"/>
            <w:szCs w:val="21"/>
            <w:rPrChange w:id="70" w:author="Windows 用户" w:date="2023-10-15T23:25:00Z">
              <w:rPr>
                <w:rFonts w:hint="eastAsia"/>
              </w:rPr>
            </w:rPrChange>
          </w:rPr>
          <w:t>Hydro</w:t>
        </w:r>
      </w:ins>
      <w:ins w:id="71" w:author="萝卜又胖了" w:date="2023-10-14T22:16:00Z">
        <w:r>
          <w:rPr>
            <w:rFonts w:hint="eastAsia" w:ascii="Times New Roman" w:hAnsi="Times New Roman" w:cs="Times New Roman"/>
            <w:szCs w:val="21"/>
            <w:rPrChange w:id="72" w:author="Windows 用户" w:date="2023-10-15T23:25:00Z">
              <w:rPr>
                <w:rFonts w:hint="eastAsia"/>
              </w:rPr>
            </w:rPrChange>
          </w:rPr>
          <w:t>s</w:t>
        </w:r>
      </w:ins>
      <w:ins w:id="73" w:author="萝卜又胖了" w:date="2023-10-14T22:14:00Z">
        <w:r>
          <w:rPr>
            <w:rFonts w:hint="eastAsia" w:ascii="Times New Roman" w:hAnsi="Times New Roman" w:cs="Times New Roman"/>
            <w:szCs w:val="21"/>
            <w:rPrChange w:id="74" w:author="Windows 用户" w:date="2023-10-15T23:25:00Z">
              <w:rPr>
                <w:rFonts w:hint="eastAsia"/>
              </w:rPr>
            </w:rPrChange>
          </w:rPr>
          <w:t>cience</w:t>
        </w:r>
      </w:ins>
      <w:ins w:id="75" w:author="萝卜又胖了" w:date="2023-10-14T22:15:00Z">
        <w:r>
          <w:rPr>
            <w:rFonts w:hint="eastAsia" w:ascii="Times New Roman" w:hAnsi="Times New Roman" w:cs="Times New Roman"/>
            <w:szCs w:val="21"/>
            <w:rPrChange w:id="76" w:author="Windows 用户" w:date="2023-10-15T23:25:00Z">
              <w:rPr>
                <w:rFonts w:hint="eastAsia"/>
              </w:rPr>
            </w:rPrChange>
          </w:rPr>
          <w:t xml:space="preserve"> and Engineering</w:t>
        </w:r>
      </w:ins>
      <w:ins w:id="77" w:author="萝卜又胖了" w:date="2023-10-14T22:18:00Z">
        <w:r>
          <w:rPr>
            <w:rFonts w:hint="eastAsia" w:ascii="Times New Roman" w:hAnsi="Times New Roman" w:cs="Times New Roman"/>
            <w:szCs w:val="21"/>
            <w:rPrChange w:id="78" w:author="Windows 用户" w:date="2023-10-15T23:25:00Z">
              <w:rPr>
                <w:rFonts w:hint="eastAsia"/>
              </w:rPr>
            </w:rPrChange>
          </w:rPr>
          <w:t>，</w:t>
        </w:r>
      </w:ins>
      <w:ins w:id="79" w:author="萝卜又胖了" w:date="2023-10-14T22:18:00Z">
        <w:r>
          <w:rPr>
            <w:rFonts w:hint="eastAsia" w:ascii="Times New Roman" w:hAnsi="Times New Roman" w:cs="Times New Roman"/>
            <w:szCs w:val="21"/>
            <w:rPrChange w:id="80" w:author="Windows 用户" w:date="2023-10-15T23:25:00Z">
              <w:rPr>
                <w:rFonts w:hint="eastAsia"/>
              </w:rPr>
            </w:rPrChange>
          </w:rPr>
          <w:t xml:space="preserve">5)2013 (5): </w:t>
        </w:r>
      </w:ins>
      <w:ins w:id="81" w:author="萝卜又胖了" w:date="2023-10-14T22:18:00Z">
        <w:r>
          <w:rPr>
            <w:rFonts w:hint="eastAsia" w:ascii="Times New Roman" w:hAnsi="Times New Roman" w:cs="Times New Roman"/>
            <w:szCs w:val="21"/>
            <w:rPrChange w:id="82" w:author="Windows 用户" w:date="2023-10-15T23:25:00Z">
              <w:rPr>
                <w:rFonts w:hint="eastAsia"/>
              </w:rPr>
            </w:rPrChange>
          </w:rPr>
          <w:t>77-82.</w:t>
        </w:r>
      </w:ins>
    </w:p>
    <w:p>
      <w:pPr>
        <w:pStyle w:val="2"/>
        <w:numPr>
          <w:ilvl w:val="0"/>
          <w:numId w:val="5"/>
        </w:numPr>
        <w:adjustRightInd w:val="0"/>
        <w:snapToGrid w:val="0"/>
        <w:spacing w:after="100"/>
        <w:jc w:val="both"/>
        <w:rPr>
          <w:del w:id="84" w:author="Windows 用户" w:date="2023-10-15T23:25:00Z"/>
          <w:rFonts w:ascii="Times New Roman" w:hAnsi="Times New Roman" w:cs="Times New Roman"/>
          <w:szCs w:val="21"/>
          <w:rPrChange w:id="85" w:author="Windows 用户" w:date="2023-10-15T23:25:00Z">
            <w:rPr>
              <w:del w:id="86" w:author="Windows 用户" w:date="2023-10-15T23:25:00Z"/>
            </w:rPr>
          </w:rPrChange>
        </w:rPr>
        <w:pPrChange w:id="83" w:author="Windows 用户" w:date="2023-10-15T23:25:00Z">
          <w:pPr>
            <w:pStyle w:val="2"/>
          </w:pPr>
        </w:pPrChange>
      </w:pPr>
    </w:p>
    <w:p>
      <w:pPr>
        <w:pStyle w:val="2"/>
        <w:numPr>
          <w:ilvl w:val="0"/>
          <w:numId w:val="5"/>
        </w:numPr>
        <w:adjustRightInd w:val="0"/>
        <w:snapToGrid w:val="0"/>
        <w:spacing w:after="100"/>
        <w:ind w:left="425" w:hanging="425"/>
        <w:jc w:val="both"/>
        <w:rPr>
          <w:ins w:id="88" w:author="萝卜又胖了" w:date="2023-10-14T22:20:00Z"/>
          <w:del w:id="89" w:author="Windows 用户" w:date="2023-10-15T23:25:00Z"/>
          <w:rFonts w:ascii="Times New Roman" w:hAnsi="Times New Roman" w:cs="Times New Roman"/>
          <w:szCs w:val="21"/>
          <w:rPrChange w:id="90" w:author="Windows 用户" w:date="2023-10-15T23:25:00Z">
            <w:rPr>
              <w:ins w:id="91" w:author="萝卜又胖了" w:date="2023-10-14T22:20:00Z"/>
              <w:del w:id="92" w:author="Windows 用户" w:date="2023-10-15T23:25:00Z"/>
            </w:rPr>
          </w:rPrChange>
        </w:rPr>
        <w:pPrChange w:id="87" w:author="Windows 用户" w:date="2023-10-15T23:25:00Z">
          <w:pPr>
            <w:pStyle w:val="2"/>
            <w:numPr>
              <w:ilvl w:val="0"/>
              <w:numId w:val="5"/>
            </w:numPr>
            <w:spacing w:after="100"/>
            <w:ind w:left="425" w:hanging="425"/>
            <w:jc w:val="both"/>
          </w:pPr>
        </w:pPrChange>
      </w:pPr>
      <w:del w:id="93" w:author="Windows 用户" w:date="2023-10-15T23:25:00Z">
        <w:r>
          <w:rPr>
            <w:rFonts w:ascii="Times New Roman" w:hAnsi="Times New Roman" w:cs="Times New Roman"/>
            <w:szCs w:val="21"/>
            <w:rPrChange w:id="94" w:author="Windows 用户" w:date="2023-10-15T23:25:00Z">
              <w:rPr/>
            </w:rPrChange>
          </w:rPr>
          <w:delText>涂扬举</w:delText>
        </w:r>
      </w:del>
      <w:del w:id="95" w:author="Windows 用户" w:date="2023-10-15T23:25:00Z">
        <w:r>
          <w:rPr>
            <w:rFonts w:ascii="Times New Roman" w:hAnsi="Times New Roman" w:cs="Times New Roman"/>
            <w:szCs w:val="21"/>
            <w:rPrChange w:id="96" w:author="Windows 用户" w:date="2023-10-15T23:25:00Z">
              <w:rPr/>
            </w:rPrChange>
          </w:rPr>
          <w:delText xml:space="preserve">. </w:delText>
        </w:r>
      </w:del>
      <w:del w:id="97" w:author="Windows 用户" w:date="2023-10-15T23:25:00Z">
        <w:r>
          <w:rPr>
            <w:rFonts w:ascii="Times New Roman" w:hAnsi="Times New Roman" w:cs="Times New Roman"/>
            <w:szCs w:val="21"/>
            <w:rPrChange w:id="98" w:author="Windows 用户" w:date="2023-10-15T23:25:00Z">
              <w:rPr/>
            </w:rPrChange>
          </w:rPr>
          <w:delText>水电企业如何建设智慧企业</w:delText>
        </w:r>
      </w:del>
      <w:del w:id="99" w:author="Windows 用户" w:date="2023-10-15T23:25:00Z">
        <w:r>
          <w:rPr>
            <w:rFonts w:ascii="Times New Roman" w:hAnsi="Times New Roman" w:cs="Times New Roman"/>
            <w:szCs w:val="21"/>
            <w:rPrChange w:id="100" w:author="Windows 用户" w:date="2023-10-15T23:25:00Z">
              <w:rPr/>
            </w:rPrChange>
          </w:rPr>
          <w:delText xml:space="preserve">[J]. </w:delText>
        </w:r>
      </w:del>
      <w:del w:id="101" w:author="Windows 用户" w:date="2023-10-15T23:25:00Z">
        <w:r>
          <w:rPr>
            <w:rFonts w:ascii="Times New Roman" w:hAnsi="Times New Roman" w:cs="Times New Roman"/>
            <w:szCs w:val="21"/>
            <w:rPrChange w:id="102" w:author="Windows 用户" w:date="2023-10-15T23:25:00Z">
              <w:rPr/>
            </w:rPrChange>
          </w:rPr>
          <w:delText>能源</w:delText>
        </w:r>
      </w:del>
      <w:del w:id="103" w:author="Windows 用户" w:date="2023-10-15T23:25:00Z">
        <w:r>
          <w:rPr>
            <w:rFonts w:ascii="Times New Roman" w:hAnsi="Times New Roman" w:cs="Times New Roman"/>
            <w:szCs w:val="21"/>
            <w:rPrChange w:id="104" w:author="Windows 用户" w:date="2023-10-15T23:25:00Z">
              <w:rPr/>
            </w:rPrChange>
          </w:rPr>
          <w:delText>, 2016 (8): 96-97.</w:delText>
        </w:r>
      </w:del>
    </w:p>
    <w:p>
      <w:pPr>
        <w:numPr>
          <w:ilvl w:val="0"/>
          <w:numId w:val="5"/>
        </w:numPr>
        <w:adjustRightInd w:val="0"/>
        <w:snapToGrid w:val="0"/>
        <w:spacing w:after="100"/>
        <w:rPr>
          <w:rFonts w:ascii="Times New Roman" w:hAnsi="Times New Roman" w:cs="Times New Roman"/>
          <w:szCs w:val="21"/>
          <w:rPrChange w:id="106" w:author="Windows 用户" w:date="2023-10-15T23:25:00Z">
            <w:rPr/>
          </w:rPrChange>
        </w:rPr>
        <w:pPrChange w:id="105" w:author="Windows 用户" w:date="2023-10-15T23:25:00Z">
          <w:pPr/>
        </w:pPrChange>
      </w:pPr>
      <w:ins w:id="107" w:author="萝卜又胖了" w:date="2023-10-14T22:21:00Z">
        <w:r>
          <w:rPr>
            <w:rFonts w:hint="eastAsia" w:ascii="Times New Roman" w:hAnsi="Times New Roman" w:cs="Times New Roman"/>
            <w:szCs w:val="21"/>
            <w:rPrChange w:id="108" w:author="Windows 用户" w:date="2023-10-15T23:25:00Z">
              <w:rPr>
                <w:rFonts w:hint="eastAsia"/>
              </w:rPr>
            </w:rPrChange>
          </w:rPr>
          <w:t>T</w:t>
        </w:r>
      </w:ins>
      <w:ins w:id="109" w:author="萝卜又胖了" w:date="2023-10-14T22:22:00Z">
        <w:r>
          <w:rPr>
            <w:rFonts w:hint="eastAsia" w:ascii="Times New Roman" w:hAnsi="Times New Roman" w:cs="Times New Roman"/>
            <w:szCs w:val="21"/>
            <w:rPrChange w:id="110" w:author="Windows 用户" w:date="2023-10-15T23:25:00Z">
              <w:rPr>
                <w:rFonts w:hint="eastAsia"/>
              </w:rPr>
            </w:rPrChange>
          </w:rPr>
          <w:t>u</w:t>
        </w:r>
      </w:ins>
      <w:ins w:id="111" w:author="萝卜又胖了" w:date="2023-10-14T22:22:00Z">
        <w:r>
          <w:rPr>
            <w:rFonts w:hint="eastAsia" w:ascii="Times New Roman" w:hAnsi="Times New Roman" w:cs="Times New Roman"/>
            <w:szCs w:val="21"/>
            <w:rPrChange w:id="112" w:author="Windows 用户" w:date="2023-10-15T23:25:00Z">
              <w:rPr>
                <w:rFonts w:hint="eastAsia"/>
              </w:rPr>
            </w:rPrChange>
          </w:rPr>
          <w:t xml:space="preserve"> </w:t>
        </w:r>
      </w:ins>
      <w:ins w:id="113" w:author="萝卜又胖了" w:date="2023-10-14T22:22:00Z">
        <w:r>
          <w:rPr>
            <w:rFonts w:hint="eastAsia" w:ascii="Times New Roman" w:hAnsi="Times New Roman" w:cs="Times New Roman"/>
            <w:szCs w:val="21"/>
            <w:rPrChange w:id="114" w:author="Windows 用户" w:date="2023-10-15T23:25:00Z">
              <w:rPr>
                <w:rFonts w:hint="eastAsia"/>
              </w:rPr>
            </w:rPrChange>
          </w:rPr>
          <w:t>Yangju</w:t>
        </w:r>
      </w:ins>
      <w:ins w:id="115" w:author="萝卜又胖了" w:date="2023-10-14T22:22:00Z">
        <w:r>
          <w:rPr>
            <w:rFonts w:hint="eastAsia" w:ascii="Times New Roman" w:hAnsi="Times New Roman" w:cs="Times New Roman"/>
            <w:szCs w:val="21"/>
            <w:rPrChange w:id="116" w:author="Windows 用户" w:date="2023-10-15T23:25:00Z">
              <w:rPr>
                <w:rFonts w:hint="eastAsia"/>
              </w:rPr>
            </w:rPrChange>
          </w:rPr>
          <w:t xml:space="preserve">, </w:t>
        </w:r>
      </w:ins>
      <w:ins w:id="117" w:author="萝卜又胖了" w:date="2023-10-14T22:20:00Z">
        <w:r>
          <w:rPr>
            <w:rFonts w:hint="eastAsia" w:ascii="Times New Roman" w:hAnsi="Times New Roman" w:cs="Times New Roman"/>
            <w:szCs w:val="21"/>
            <w:rPrChange w:id="118" w:author="Windows 用户" w:date="2023-10-15T23:25:00Z">
              <w:rPr>
                <w:rFonts w:hint="eastAsia"/>
              </w:rPr>
            </w:rPrChange>
          </w:rPr>
          <w:t>How does a hydropower</w:t>
        </w:r>
      </w:ins>
      <w:ins w:id="119" w:author="萝卜又胖了" w:date="2023-10-14T22:21:00Z">
        <w:r>
          <w:rPr>
            <w:rFonts w:hint="eastAsia" w:ascii="Times New Roman" w:hAnsi="Times New Roman" w:cs="Times New Roman"/>
            <w:szCs w:val="21"/>
            <w:rPrChange w:id="120" w:author="Windows 用户" w:date="2023-10-15T23:25:00Z">
              <w:rPr>
                <w:rFonts w:hint="eastAsia"/>
              </w:rPr>
            </w:rPrChange>
          </w:rPr>
          <w:t xml:space="preserve"> company</w:t>
        </w:r>
      </w:ins>
      <w:ins w:id="121" w:author="萝卜又胖了" w:date="2023-10-14T22:20:00Z">
        <w:r>
          <w:rPr>
            <w:rFonts w:hint="eastAsia" w:ascii="Times New Roman" w:hAnsi="Times New Roman" w:cs="Times New Roman"/>
            <w:szCs w:val="21"/>
            <w:rPrChange w:id="122" w:author="Windows 用户" w:date="2023-10-15T23:25:00Z">
              <w:rPr>
                <w:rFonts w:hint="eastAsia"/>
              </w:rPr>
            </w:rPrChange>
          </w:rPr>
          <w:t xml:space="preserve"> construct a</w:t>
        </w:r>
      </w:ins>
      <w:ins w:id="123" w:author="萝卜又胖了" w:date="2023-10-14T22:21:00Z">
        <w:r>
          <w:rPr>
            <w:rFonts w:hint="eastAsia" w:ascii="Times New Roman" w:hAnsi="Times New Roman" w:cs="Times New Roman"/>
            <w:szCs w:val="21"/>
            <w:rPrChange w:id="124" w:author="Windows 用户" w:date="2023-10-15T23:25:00Z">
              <w:rPr>
                <w:rFonts w:hint="eastAsia"/>
              </w:rPr>
            </w:rPrChange>
          </w:rPr>
          <w:t>n</w:t>
        </w:r>
      </w:ins>
      <w:ins w:id="125" w:author="萝卜又胖了" w:date="2023-10-14T22:20:00Z">
        <w:r>
          <w:rPr>
            <w:rFonts w:hint="eastAsia" w:ascii="Times New Roman" w:hAnsi="Times New Roman" w:cs="Times New Roman"/>
            <w:szCs w:val="21"/>
            <w:rPrChange w:id="126" w:author="Windows 用户" w:date="2023-10-15T23:25:00Z">
              <w:rPr>
                <w:rFonts w:hint="eastAsia"/>
              </w:rPr>
            </w:rPrChange>
          </w:rPr>
          <w:t xml:space="preserve"> intelligen</w:t>
        </w:r>
      </w:ins>
      <w:ins w:id="127" w:author="萝卜又胖了" w:date="2023-10-14T22:21:00Z">
        <w:r>
          <w:rPr>
            <w:rFonts w:hint="eastAsia" w:ascii="Times New Roman" w:hAnsi="Times New Roman" w:cs="Times New Roman"/>
            <w:szCs w:val="21"/>
            <w:rPrChange w:id="128" w:author="Windows 用户" w:date="2023-10-15T23:25:00Z">
              <w:rPr>
                <w:rFonts w:hint="eastAsia"/>
              </w:rPr>
            </w:rPrChange>
          </w:rPr>
          <w:t xml:space="preserve">t </w:t>
        </w:r>
      </w:ins>
      <w:ins w:id="129" w:author="萝卜又胖了" w:date="2023-10-14T22:20:00Z">
        <w:r>
          <w:rPr>
            <w:rFonts w:hint="eastAsia" w:ascii="Times New Roman" w:hAnsi="Times New Roman" w:cs="Times New Roman"/>
            <w:szCs w:val="21"/>
            <w:rPrChange w:id="130" w:author="Windows 用户" w:date="2023-10-15T23:25:00Z">
              <w:rPr>
                <w:rFonts w:hint="eastAsia"/>
              </w:rPr>
            </w:rPrChange>
          </w:rPr>
          <w:t>enterprise</w:t>
        </w:r>
      </w:ins>
      <w:ins w:id="131" w:author="萝卜又胖了" w:date="2023-10-14T22:21:00Z">
        <w:r>
          <w:rPr>
            <w:rFonts w:hint="eastAsia" w:ascii="Times New Roman" w:hAnsi="Times New Roman" w:cs="Times New Roman"/>
            <w:szCs w:val="21"/>
            <w:rPrChange w:id="132" w:author="Windows 用户" w:date="2023-10-15T23:25:00Z">
              <w:rPr>
                <w:rFonts w:hint="eastAsia"/>
              </w:rPr>
            </w:rPrChange>
          </w:rPr>
          <w:t>, Energy</w:t>
        </w:r>
      </w:ins>
      <w:ins w:id="133" w:author="萝卜又胖了" w:date="2023-10-14T22:21:00Z">
        <w:r>
          <w:rPr>
            <w:rFonts w:hint="eastAsia" w:ascii="Times New Roman" w:hAnsi="Times New Roman" w:cs="Times New Roman"/>
            <w:szCs w:val="21"/>
            <w:rPrChange w:id="134" w:author="Windows 用户" w:date="2023-10-15T23:25:00Z">
              <w:rPr>
                <w:rFonts w:hint="eastAsia"/>
              </w:rPr>
            </w:rPrChange>
          </w:rPr>
          <w:t>,</w:t>
        </w:r>
      </w:ins>
      <w:ins w:id="135" w:author="萝卜又胖了" w:date="2023-10-14T22:21:00Z">
        <w:r>
          <w:rPr>
            <w:rFonts w:ascii="Times New Roman" w:hAnsi="Times New Roman" w:cs="Times New Roman"/>
            <w:szCs w:val="21"/>
            <w:rPrChange w:id="136" w:author="Windows 用户" w:date="2023-10-15T23:25:00Z">
              <w:rPr/>
            </w:rPrChange>
          </w:rPr>
          <w:t>2016</w:t>
        </w:r>
      </w:ins>
      <w:ins w:id="137" w:author="萝卜又胖了" w:date="2023-10-14T22:21:00Z">
        <w:r>
          <w:rPr>
            <w:rFonts w:ascii="Times New Roman" w:hAnsi="Times New Roman" w:cs="Times New Roman"/>
            <w:szCs w:val="21"/>
            <w:rPrChange w:id="138" w:author="Windows 用户" w:date="2023-10-15T23:25:00Z">
              <w:rPr/>
            </w:rPrChange>
          </w:rPr>
          <w:t xml:space="preserve"> (8): 96-97.</w:t>
        </w:r>
      </w:ins>
    </w:p>
    <w:p>
      <w:pPr>
        <w:numPr>
          <w:ilvl w:val="0"/>
          <w:numId w:val="5"/>
        </w:numPr>
        <w:adjustRightInd w:val="0"/>
        <w:snapToGrid w:val="0"/>
        <w:spacing w:after="100"/>
        <w:ind w:left="425" w:hanging="425"/>
        <w:rPr>
          <w:ins w:id="140" w:author="萝卜又胖了" w:date="2023-10-14T22:21:00Z"/>
          <w:del w:id="141" w:author="Windows 用户" w:date="2023-10-15T23:25:00Z"/>
          <w:rFonts w:ascii="Times New Roman" w:hAnsi="Times New Roman" w:cs="Times New Roman"/>
          <w:szCs w:val="21"/>
          <w:rPrChange w:id="142" w:author="Windows 用户" w:date="2023-10-15T23:25:00Z">
            <w:rPr>
              <w:ins w:id="143" w:author="萝卜又胖了" w:date="2023-10-14T22:21:00Z"/>
              <w:del w:id="144" w:author="Windows 用户" w:date="2023-10-15T23:25:00Z"/>
            </w:rPr>
          </w:rPrChange>
        </w:rPr>
        <w:pPrChange w:id="139" w:author="Windows 用户" w:date="2023-10-15T23:25:00Z">
          <w:pPr>
            <w:numPr>
              <w:ilvl w:val="0"/>
              <w:numId w:val="5"/>
            </w:numPr>
            <w:spacing w:after="100"/>
            <w:ind w:left="425" w:hanging="425"/>
          </w:pPr>
        </w:pPrChange>
      </w:pPr>
      <w:del w:id="145" w:author="Windows 用户" w:date="2023-10-15T23:25:00Z">
        <w:r>
          <w:rPr>
            <w:rFonts w:ascii="Times New Roman" w:hAnsi="Times New Roman" w:cs="Times New Roman"/>
            <w:szCs w:val="21"/>
            <w:rPrChange w:id="146" w:author="Windows 用户" w:date="2023-10-15T23:25:00Z">
              <w:rPr/>
            </w:rPrChange>
          </w:rPr>
          <w:delText>涂扬举</w:delText>
        </w:r>
      </w:del>
      <w:del w:id="147" w:author="Windows 用户" w:date="2023-10-15T23:25:00Z">
        <w:r>
          <w:rPr>
            <w:rFonts w:ascii="Times New Roman" w:hAnsi="Times New Roman" w:cs="Times New Roman"/>
            <w:szCs w:val="21"/>
            <w:rPrChange w:id="148" w:author="Windows 用户" w:date="2023-10-15T23:25:00Z">
              <w:rPr/>
            </w:rPrChange>
          </w:rPr>
          <w:delText xml:space="preserve">. </w:delText>
        </w:r>
      </w:del>
      <w:del w:id="149" w:author="Windows 用户" w:date="2023-10-15T23:25:00Z">
        <w:r>
          <w:rPr>
            <w:rFonts w:ascii="Times New Roman" w:hAnsi="Times New Roman" w:cs="Times New Roman"/>
            <w:szCs w:val="21"/>
            <w:rPrChange w:id="150" w:author="Windows 用户" w:date="2023-10-15T23:25:00Z">
              <w:rPr/>
            </w:rPrChange>
          </w:rPr>
          <w:delText>数据驱动智慧企业</w:delText>
        </w:r>
      </w:del>
      <w:del w:id="151" w:author="Windows 用户" w:date="2023-10-15T23:25:00Z">
        <w:r>
          <w:rPr>
            <w:rFonts w:ascii="Times New Roman" w:hAnsi="Times New Roman" w:cs="Times New Roman"/>
            <w:szCs w:val="21"/>
            <w:rPrChange w:id="152" w:author="Windows 用户" w:date="2023-10-15T23:25:00Z">
              <w:rPr/>
            </w:rPrChange>
          </w:rPr>
          <w:delText xml:space="preserve">[J]. </w:delText>
        </w:r>
      </w:del>
      <w:del w:id="153" w:author="Windows 用户" w:date="2023-10-15T23:25:00Z">
        <w:r>
          <w:rPr>
            <w:rFonts w:ascii="Times New Roman" w:hAnsi="Times New Roman" w:cs="Times New Roman"/>
            <w:szCs w:val="21"/>
            <w:rPrChange w:id="154" w:author="Windows 用户" w:date="2023-10-15T23:25:00Z">
              <w:rPr/>
            </w:rPrChange>
          </w:rPr>
          <w:delText>企业管理</w:delText>
        </w:r>
      </w:del>
      <w:del w:id="155" w:author="Windows 用户" w:date="2023-10-15T23:25:00Z">
        <w:r>
          <w:rPr>
            <w:rFonts w:ascii="Times New Roman" w:hAnsi="Times New Roman" w:cs="Times New Roman"/>
            <w:szCs w:val="21"/>
            <w:rPrChange w:id="156" w:author="Windows 用户" w:date="2023-10-15T23:25:00Z">
              <w:rPr/>
            </w:rPrChange>
          </w:rPr>
          <w:delText>, 2018 (2): 100-103.</w:delText>
        </w:r>
      </w:del>
    </w:p>
    <w:p>
      <w:pPr>
        <w:numPr>
          <w:ilvl w:val="0"/>
          <w:numId w:val="5"/>
        </w:numPr>
        <w:adjustRightInd w:val="0"/>
        <w:snapToGrid w:val="0"/>
        <w:spacing w:after="100"/>
        <w:ind w:left="425" w:hanging="425"/>
        <w:rPr>
          <w:ins w:id="158" w:author="萝卜又胖了" w:date="2023-10-14T22:23:00Z"/>
          <w:rFonts w:ascii="Times New Roman" w:hAnsi="Times New Roman" w:cs="Times New Roman"/>
          <w:szCs w:val="21"/>
          <w:rPrChange w:id="159" w:author="Windows 用户" w:date="2023-10-15T23:25:00Z">
            <w:rPr>
              <w:ins w:id="160" w:author="萝卜又胖了" w:date="2023-10-14T22:23:00Z"/>
            </w:rPr>
          </w:rPrChange>
        </w:rPr>
        <w:pPrChange w:id="157" w:author="Windows 用户" w:date="2023-10-15T23:25:00Z">
          <w:pPr>
            <w:numPr>
              <w:ilvl w:val="0"/>
              <w:numId w:val="5"/>
            </w:numPr>
            <w:spacing w:after="100"/>
            <w:ind w:left="425" w:hanging="425"/>
          </w:pPr>
        </w:pPrChange>
      </w:pPr>
      <w:ins w:id="161" w:author="萝卜又胖了" w:date="2023-10-14T22:22:00Z">
        <w:r>
          <w:rPr>
            <w:rFonts w:hint="eastAsia" w:ascii="Times New Roman" w:hAnsi="Times New Roman" w:cs="Times New Roman"/>
            <w:szCs w:val="21"/>
            <w:rPrChange w:id="162" w:author="Windows 用户" w:date="2023-10-15T23:25:00Z">
              <w:rPr>
                <w:rFonts w:hint="eastAsia"/>
              </w:rPr>
            </w:rPrChange>
          </w:rPr>
          <w:t>Tu</w:t>
        </w:r>
      </w:ins>
      <w:ins w:id="163" w:author="萝卜又胖了" w:date="2023-10-14T22:22:00Z">
        <w:r>
          <w:rPr>
            <w:rFonts w:hint="eastAsia" w:ascii="Times New Roman" w:hAnsi="Times New Roman" w:cs="Times New Roman"/>
            <w:szCs w:val="21"/>
            <w:rPrChange w:id="164" w:author="Windows 用户" w:date="2023-10-15T23:25:00Z">
              <w:rPr>
                <w:rFonts w:hint="eastAsia"/>
              </w:rPr>
            </w:rPrChange>
          </w:rPr>
          <w:t xml:space="preserve"> </w:t>
        </w:r>
      </w:ins>
      <w:ins w:id="165" w:author="萝卜又胖了" w:date="2023-10-14T22:22:00Z">
        <w:r>
          <w:rPr>
            <w:rFonts w:hint="eastAsia" w:ascii="Times New Roman" w:hAnsi="Times New Roman" w:cs="Times New Roman"/>
            <w:szCs w:val="21"/>
            <w:rPrChange w:id="166" w:author="Windows 用户" w:date="2023-10-15T23:25:00Z">
              <w:rPr>
                <w:rFonts w:hint="eastAsia"/>
              </w:rPr>
            </w:rPrChange>
          </w:rPr>
          <w:t>Yangju</w:t>
        </w:r>
      </w:ins>
      <w:ins w:id="167" w:author="萝卜又胖了" w:date="2023-10-14T22:22:00Z">
        <w:r>
          <w:rPr>
            <w:rFonts w:hint="eastAsia" w:ascii="Times New Roman" w:hAnsi="Times New Roman" w:cs="Times New Roman"/>
            <w:szCs w:val="21"/>
            <w:rPrChange w:id="168" w:author="Windows 用户" w:date="2023-10-15T23:25:00Z">
              <w:rPr>
                <w:rFonts w:hint="eastAsia"/>
              </w:rPr>
            </w:rPrChange>
          </w:rPr>
          <w:t xml:space="preserve">, Data </w:t>
        </w:r>
      </w:ins>
      <w:ins w:id="169" w:author="萝卜又胖了" w:date="2023-10-14T22:37:00Z">
        <w:r>
          <w:rPr>
            <w:rFonts w:hint="eastAsia" w:ascii="Times New Roman" w:hAnsi="Times New Roman" w:cs="Times New Roman"/>
            <w:szCs w:val="21"/>
            <w:rPrChange w:id="170" w:author="Windows 用户" w:date="2023-10-15T23:25:00Z">
              <w:rPr>
                <w:rFonts w:hint="eastAsia"/>
              </w:rPr>
            </w:rPrChange>
          </w:rPr>
          <w:t>D</w:t>
        </w:r>
      </w:ins>
      <w:ins w:id="171" w:author="萝卜又胖了" w:date="2023-10-14T22:22:00Z">
        <w:r>
          <w:rPr>
            <w:rFonts w:hint="eastAsia" w:ascii="Times New Roman" w:hAnsi="Times New Roman" w:cs="Times New Roman"/>
            <w:szCs w:val="21"/>
            <w:rPrChange w:id="172" w:author="Windows 用户" w:date="2023-10-15T23:25:00Z">
              <w:rPr>
                <w:rFonts w:hint="eastAsia"/>
              </w:rPr>
            </w:rPrChange>
          </w:rPr>
          <w:t xml:space="preserve">rives </w:t>
        </w:r>
      </w:ins>
      <w:ins w:id="173" w:author="萝卜又胖了" w:date="2023-10-14T22:23:00Z">
        <w:r>
          <w:rPr>
            <w:rFonts w:hint="eastAsia" w:ascii="Times New Roman" w:hAnsi="Times New Roman" w:cs="Times New Roman"/>
            <w:szCs w:val="21"/>
            <w:rPrChange w:id="174" w:author="Windows 用户" w:date="2023-10-15T23:25:00Z">
              <w:rPr>
                <w:rFonts w:hint="eastAsia"/>
              </w:rPr>
            </w:rPrChange>
          </w:rPr>
          <w:t>I</w:t>
        </w:r>
      </w:ins>
      <w:ins w:id="175" w:author="萝卜又胖了" w:date="2023-10-14T22:22:00Z">
        <w:r>
          <w:rPr>
            <w:rFonts w:hint="eastAsia" w:ascii="Times New Roman" w:hAnsi="Times New Roman" w:cs="Times New Roman"/>
            <w:szCs w:val="21"/>
            <w:rPrChange w:id="176" w:author="Windows 用户" w:date="2023-10-15T23:25:00Z">
              <w:rPr>
                <w:rFonts w:hint="eastAsia"/>
              </w:rPr>
            </w:rPrChange>
          </w:rPr>
          <w:t>ntelligent</w:t>
        </w:r>
      </w:ins>
      <w:ins w:id="177" w:author="萝卜又胖了" w:date="2023-10-14T22:23:00Z">
        <w:r>
          <w:rPr>
            <w:rFonts w:hint="eastAsia" w:ascii="Times New Roman" w:hAnsi="Times New Roman" w:cs="Times New Roman"/>
            <w:szCs w:val="21"/>
            <w:rPrChange w:id="178" w:author="Windows 用户" w:date="2023-10-15T23:25:00Z">
              <w:rPr>
                <w:rFonts w:hint="eastAsia"/>
              </w:rPr>
            </w:rPrChange>
          </w:rPr>
          <w:t xml:space="preserve"> Enterprise. Enterprise Management, </w:t>
        </w:r>
      </w:ins>
      <w:ins w:id="179" w:author="萝卜又胖了" w:date="2023-10-14T22:23:00Z">
        <w:r>
          <w:rPr>
            <w:rFonts w:ascii="Times New Roman" w:hAnsi="Times New Roman" w:cs="Times New Roman"/>
            <w:szCs w:val="21"/>
            <w:rPrChange w:id="180" w:author="Windows 用户" w:date="2023-10-15T23:25:00Z">
              <w:rPr/>
            </w:rPrChange>
          </w:rPr>
          <w:t>2018 (2): 100-103.</w:t>
        </w:r>
      </w:ins>
    </w:p>
    <w:p>
      <w:pPr>
        <w:numPr>
          <w:ilvl w:val="0"/>
          <w:numId w:val="5"/>
        </w:numPr>
        <w:adjustRightInd w:val="0"/>
        <w:snapToGrid w:val="0"/>
        <w:spacing w:after="100"/>
        <w:rPr>
          <w:del w:id="182" w:author="Windows 用户" w:date="2023-10-15T23:25:00Z"/>
          <w:rFonts w:ascii="Times New Roman" w:hAnsi="Times New Roman" w:cs="Times New Roman"/>
          <w:szCs w:val="21"/>
          <w:rPrChange w:id="183" w:author="Windows 用户" w:date="2023-10-15T23:25:00Z">
            <w:rPr>
              <w:del w:id="184" w:author="Windows 用户" w:date="2023-10-15T23:25:00Z"/>
            </w:rPr>
          </w:rPrChange>
        </w:rPr>
        <w:pPrChange w:id="181" w:author="Windows 用户" w:date="2023-10-15T23:25:00Z">
          <w:pPr>
            <w:pStyle w:val="2"/>
          </w:pPr>
        </w:pPrChange>
      </w:pPr>
    </w:p>
    <w:p>
      <w:pPr>
        <w:numPr>
          <w:ilvl w:val="0"/>
          <w:numId w:val="5"/>
        </w:numPr>
        <w:adjustRightInd w:val="0"/>
        <w:snapToGrid w:val="0"/>
        <w:spacing w:after="100"/>
        <w:ind w:left="425" w:hanging="425"/>
        <w:rPr>
          <w:ins w:id="186" w:author="萝卜又胖了" w:date="2023-10-14T22:35:00Z"/>
          <w:del w:id="187" w:author="Windows 用户" w:date="2023-10-15T23:25:00Z"/>
          <w:rFonts w:ascii="Times New Roman" w:hAnsi="Times New Roman" w:cs="Times New Roman"/>
          <w:szCs w:val="21"/>
          <w:rPrChange w:id="188" w:author="Windows 用户" w:date="2023-10-15T23:25:00Z">
            <w:rPr>
              <w:ins w:id="189" w:author="萝卜又胖了" w:date="2023-10-14T22:35:00Z"/>
              <w:del w:id="190" w:author="Windows 用户" w:date="2023-10-15T23:25:00Z"/>
            </w:rPr>
          </w:rPrChange>
        </w:rPr>
        <w:pPrChange w:id="185" w:author="Windows 用户" w:date="2023-10-15T23:25:00Z">
          <w:pPr>
            <w:numPr>
              <w:ilvl w:val="0"/>
              <w:numId w:val="5"/>
            </w:numPr>
            <w:spacing w:after="100"/>
            <w:ind w:left="425" w:hanging="425"/>
          </w:pPr>
        </w:pPrChange>
      </w:pPr>
      <w:del w:id="191" w:author="Windows 用户" w:date="2023-10-15T23:25:00Z">
        <w:r>
          <w:rPr>
            <w:rFonts w:ascii="Times New Roman" w:hAnsi="Times New Roman" w:cs="Times New Roman"/>
            <w:szCs w:val="21"/>
            <w:rPrChange w:id="192" w:author="Windows 用户" w:date="2023-10-15T23:25:00Z">
              <w:rPr/>
            </w:rPrChange>
          </w:rPr>
          <w:delText>涂扬举</w:delText>
        </w:r>
      </w:del>
      <w:del w:id="193" w:author="Windows 用户" w:date="2023-10-15T23:25:00Z">
        <w:r>
          <w:rPr>
            <w:rFonts w:ascii="Times New Roman" w:hAnsi="Times New Roman" w:cs="Times New Roman"/>
            <w:szCs w:val="21"/>
            <w:rPrChange w:id="194" w:author="Windows 用户" w:date="2023-10-15T23:25:00Z">
              <w:rPr/>
            </w:rPrChange>
          </w:rPr>
          <w:delText xml:space="preserve">. </w:delText>
        </w:r>
      </w:del>
      <w:del w:id="195" w:author="Windows 用户" w:date="2023-10-15T23:25:00Z">
        <w:r>
          <w:rPr>
            <w:rFonts w:ascii="Times New Roman" w:hAnsi="Times New Roman" w:cs="Times New Roman"/>
            <w:szCs w:val="21"/>
            <w:rPrChange w:id="196" w:author="Windows 用户" w:date="2023-10-15T23:25:00Z">
              <w:rPr/>
            </w:rPrChange>
          </w:rPr>
          <w:delText>智慧企业</w:delText>
        </w:r>
      </w:del>
      <w:del w:id="197" w:author="Windows 用户" w:date="2023-10-15T23:25:00Z">
        <w:r>
          <w:rPr>
            <w:rFonts w:ascii="Times New Roman" w:hAnsi="Times New Roman" w:cs="Times New Roman"/>
            <w:szCs w:val="21"/>
            <w:rPrChange w:id="198" w:author="Windows 用户" w:date="2023-10-15T23:25:00Z">
              <w:rPr/>
            </w:rPrChange>
          </w:rPr>
          <w:delText xml:space="preserve"> “</w:delText>
        </w:r>
      </w:del>
      <w:del w:id="199" w:author="Windows 用户" w:date="2023-10-15T23:25:00Z">
        <w:r>
          <w:rPr>
            <w:rFonts w:ascii="Times New Roman" w:hAnsi="Times New Roman" w:cs="Times New Roman"/>
            <w:szCs w:val="21"/>
            <w:rPrChange w:id="200" w:author="Windows 用户" w:date="2023-10-15T23:25:00Z">
              <w:rPr/>
            </w:rPrChange>
          </w:rPr>
          <w:delText>三化融合</w:delText>
        </w:r>
      </w:del>
      <w:del w:id="201" w:author="Windows 用户" w:date="2023-10-15T23:25:00Z">
        <w:r>
          <w:rPr>
            <w:rFonts w:ascii="Times New Roman" w:hAnsi="Times New Roman" w:cs="Times New Roman"/>
            <w:szCs w:val="21"/>
            <w:rPrChange w:id="202" w:author="Windows 用户" w:date="2023-10-15T23:25:00Z">
              <w:rPr/>
            </w:rPrChange>
          </w:rPr>
          <w:delText xml:space="preserve">”[J]. </w:delText>
        </w:r>
      </w:del>
      <w:del w:id="203" w:author="Windows 用户" w:date="2023-10-15T23:25:00Z">
        <w:r>
          <w:rPr>
            <w:rFonts w:ascii="Times New Roman" w:hAnsi="Times New Roman" w:cs="Times New Roman"/>
            <w:szCs w:val="21"/>
            <w:rPrChange w:id="204" w:author="Windows 用户" w:date="2023-10-15T23:25:00Z">
              <w:rPr/>
            </w:rPrChange>
          </w:rPr>
          <w:delText>企业管理</w:delText>
        </w:r>
      </w:del>
      <w:del w:id="205" w:author="Windows 用户" w:date="2023-10-15T23:25:00Z">
        <w:r>
          <w:rPr>
            <w:rFonts w:ascii="Times New Roman" w:hAnsi="Times New Roman" w:cs="Times New Roman"/>
            <w:szCs w:val="21"/>
            <w:rPrChange w:id="206" w:author="Windows 用户" w:date="2023-10-15T23:25:00Z">
              <w:rPr/>
            </w:rPrChange>
          </w:rPr>
          <w:delText>, 2021.</w:delText>
        </w:r>
      </w:del>
    </w:p>
    <w:p>
      <w:pPr>
        <w:pStyle w:val="2"/>
        <w:numPr>
          <w:ilvl w:val="0"/>
          <w:numId w:val="5"/>
        </w:numPr>
        <w:adjustRightInd w:val="0"/>
        <w:snapToGrid w:val="0"/>
        <w:spacing w:after="100"/>
        <w:jc w:val="both"/>
        <w:rPr>
          <w:del w:id="208" w:author="萝卜又胖了" w:date="2023-10-14T22:38:00Z"/>
          <w:rFonts w:ascii="Times New Roman" w:hAnsi="Times New Roman" w:cs="Times New Roman"/>
          <w:szCs w:val="21"/>
          <w:rPrChange w:id="209" w:author="Windows 用户" w:date="2023-10-15T23:25:00Z">
            <w:rPr>
              <w:del w:id="210" w:author="萝卜又胖了" w:date="2023-10-14T22:38:00Z"/>
            </w:rPr>
          </w:rPrChange>
        </w:rPr>
        <w:pPrChange w:id="207" w:author="Windows 用户" w:date="2023-10-15T23:25:00Z">
          <w:pPr>
            <w:pStyle w:val="2"/>
          </w:pPr>
        </w:pPrChange>
      </w:pPr>
      <w:ins w:id="211" w:author="萝卜又胖了" w:date="2023-10-14T22:36:00Z">
        <w:del w:id="212" w:author="Windows 用户" w:date="2023-10-15T23:25:00Z">
          <w:r>
            <w:rPr>
              <w:rFonts w:hint="eastAsia" w:ascii="Times New Roman" w:hAnsi="Times New Roman" w:cs="Times New Roman"/>
              <w:szCs w:val="21"/>
              <w:rPrChange w:id="213" w:author="Windows 用户" w:date="2023-10-15T23:25:00Z">
                <w:rPr>
                  <w:rFonts w:hint="eastAsia"/>
                </w:rPr>
              </w:rPrChange>
            </w:rPr>
            <w:delText xml:space="preserve"> </w:delText>
          </w:r>
        </w:del>
      </w:ins>
      <w:ins w:id="214" w:author="萝卜又胖了" w:date="2023-10-14T22:37:00Z">
        <w:r>
          <w:rPr>
            <w:rFonts w:hint="eastAsia" w:ascii="Times New Roman" w:hAnsi="Times New Roman" w:cs="Times New Roman"/>
            <w:szCs w:val="21"/>
            <w:rPrChange w:id="215" w:author="Windows 用户" w:date="2023-10-15T23:25:00Z">
              <w:rPr>
                <w:rFonts w:hint="eastAsia"/>
              </w:rPr>
            </w:rPrChange>
          </w:rPr>
          <w:t>Tu</w:t>
        </w:r>
      </w:ins>
      <w:ins w:id="216" w:author="萝卜又胖了" w:date="2023-10-14T22:37:00Z">
        <w:r>
          <w:rPr>
            <w:rFonts w:hint="eastAsia" w:ascii="Times New Roman" w:hAnsi="Times New Roman" w:cs="Times New Roman"/>
            <w:szCs w:val="21"/>
            <w:rPrChange w:id="217" w:author="Windows 用户" w:date="2023-10-15T23:25:00Z">
              <w:rPr>
                <w:rFonts w:hint="eastAsia"/>
              </w:rPr>
            </w:rPrChange>
          </w:rPr>
          <w:t xml:space="preserve"> </w:t>
        </w:r>
      </w:ins>
      <w:ins w:id="218" w:author="萝卜又胖了" w:date="2023-10-14T22:37:00Z">
        <w:r>
          <w:rPr>
            <w:rFonts w:hint="eastAsia" w:ascii="Times New Roman" w:hAnsi="Times New Roman" w:cs="Times New Roman"/>
            <w:szCs w:val="21"/>
            <w:rPrChange w:id="219" w:author="Windows 用户" w:date="2023-10-15T23:25:00Z">
              <w:rPr>
                <w:rFonts w:hint="eastAsia"/>
              </w:rPr>
            </w:rPrChange>
          </w:rPr>
          <w:t>Yangju</w:t>
        </w:r>
      </w:ins>
      <w:ins w:id="220" w:author="萝卜又胖了" w:date="2023-10-14T22:37:00Z">
        <w:r>
          <w:rPr>
            <w:rFonts w:hint="eastAsia" w:ascii="Times New Roman" w:hAnsi="Times New Roman" w:cs="Times New Roman"/>
            <w:szCs w:val="21"/>
            <w:rPrChange w:id="221" w:author="Windows 用户" w:date="2023-10-15T23:25:00Z">
              <w:rPr>
                <w:rFonts w:hint="eastAsia"/>
              </w:rPr>
            </w:rPrChange>
          </w:rPr>
          <w:t xml:space="preserve">, </w:t>
        </w:r>
      </w:ins>
      <w:ins w:id="222" w:author="萝卜又胖了" w:date="2023-10-14T22:35:00Z">
        <w:r>
          <w:rPr>
            <w:rFonts w:ascii="Times New Roman" w:hAnsi="Times New Roman" w:cs="Times New Roman"/>
            <w:szCs w:val="21"/>
            <w:rPrChange w:id="223" w:author="Windows 用户" w:date="2023-10-15T23:25:00Z">
              <w:rPr/>
            </w:rPrChange>
          </w:rPr>
          <w:t xml:space="preserve">Convergence of </w:t>
        </w:r>
      </w:ins>
      <w:ins w:id="224" w:author="萝卜又胖了" w:date="2023-10-14T22:35:00Z">
        <w:r>
          <w:rPr>
            <w:rFonts w:ascii="Times New Roman" w:hAnsi="Times New Roman" w:cs="Times New Roman"/>
            <w:szCs w:val="21"/>
            <w:rPrChange w:id="225" w:author="Windows 用户" w:date="2023-10-15T23:25:00Z">
              <w:rPr/>
            </w:rPrChange>
          </w:rPr>
          <w:t>Informatization</w:t>
        </w:r>
      </w:ins>
      <w:ins w:id="226" w:author="萝卜又胖了" w:date="2023-10-14T22:35:00Z">
        <w:r>
          <w:rPr>
            <w:rFonts w:hint="eastAsia" w:ascii="Times New Roman" w:hAnsi="Times New Roman" w:cs="Times New Roman"/>
            <w:szCs w:val="21"/>
            <w:rPrChange w:id="227" w:author="Windows 用户" w:date="2023-10-15T23:25:00Z">
              <w:rPr>
                <w:rFonts w:hint="eastAsia"/>
              </w:rPr>
            </w:rPrChange>
          </w:rPr>
          <w:t xml:space="preserve">, </w:t>
        </w:r>
      </w:ins>
      <w:ins w:id="228" w:author="萝卜又胖了" w:date="2023-10-14T22:35:00Z">
        <w:r>
          <w:rPr>
            <w:rFonts w:ascii="Times New Roman" w:hAnsi="Times New Roman" w:cs="Times New Roman"/>
            <w:szCs w:val="21"/>
            <w:rPrChange w:id="229" w:author="Windows 用户" w:date="2023-10-15T23:25:00Z">
              <w:rPr/>
            </w:rPrChange>
          </w:rPr>
          <w:t>Industrialization</w:t>
        </w:r>
      </w:ins>
      <w:ins w:id="230" w:author="萝卜又胖了" w:date="2023-10-14T22:35:00Z">
        <w:r>
          <w:rPr>
            <w:rFonts w:hint="eastAsia" w:ascii="Times New Roman" w:hAnsi="Times New Roman" w:cs="Times New Roman"/>
            <w:szCs w:val="21"/>
            <w:rPrChange w:id="231" w:author="Windows 用户" w:date="2023-10-15T23:25:00Z">
              <w:rPr>
                <w:rFonts w:hint="eastAsia"/>
              </w:rPr>
            </w:rPrChange>
          </w:rPr>
          <w:t xml:space="preserve"> and Management </w:t>
        </w:r>
      </w:ins>
      <w:ins w:id="232" w:author="萝卜又胖了" w:date="2023-10-14T22:35:00Z">
        <w:r>
          <w:rPr>
            <w:rFonts w:hint="eastAsia" w:ascii="Times New Roman" w:hAnsi="Times New Roman" w:cs="Times New Roman"/>
            <w:szCs w:val="21"/>
            <w:rPrChange w:id="233" w:author="Windows 用户" w:date="2023-10-15T23:25:00Z">
              <w:rPr>
                <w:rFonts w:hint="eastAsia"/>
              </w:rPr>
            </w:rPrChange>
          </w:rPr>
          <w:t>mordernization</w:t>
        </w:r>
      </w:ins>
      <w:ins w:id="234" w:author="萝卜又胖了" w:date="2023-10-14T22:36:00Z">
        <w:r>
          <w:rPr>
            <w:rFonts w:hint="eastAsia" w:ascii="Times New Roman" w:hAnsi="Times New Roman" w:cs="Times New Roman"/>
            <w:szCs w:val="21"/>
            <w:rPrChange w:id="235" w:author="Windows 用户" w:date="2023-10-15T23:25:00Z">
              <w:rPr>
                <w:rFonts w:hint="eastAsia"/>
              </w:rPr>
            </w:rPrChange>
          </w:rPr>
          <w:t xml:space="preserve"> of an Intelligent </w:t>
        </w:r>
      </w:ins>
      <w:ins w:id="236" w:author="萝卜又胖了" w:date="2023-10-14T22:37:00Z">
        <w:r>
          <w:rPr>
            <w:rFonts w:hint="eastAsia" w:ascii="Times New Roman" w:hAnsi="Times New Roman" w:cs="Times New Roman"/>
            <w:szCs w:val="21"/>
            <w:rPrChange w:id="237" w:author="Windows 用户" w:date="2023-10-15T23:25:00Z">
              <w:rPr>
                <w:rFonts w:hint="eastAsia"/>
              </w:rPr>
            </w:rPrChange>
          </w:rPr>
          <w:t>E</w:t>
        </w:r>
      </w:ins>
      <w:ins w:id="238" w:author="萝卜又胖了" w:date="2023-10-14T22:36:00Z">
        <w:r>
          <w:rPr>
            <w:rFonts w:hint="eastAsia" w:ascii="Times New Roman" w:hAnsi="Times New Roman" w:cs="Times New Roman"/>
            <w:szCs w:val="21"/>
            <w:rPrChange w:id="239" w:author="Windows 用户" w:date="2023-10-15T23:25:00Z">
              <w:rPr>
                <w:rFonts w:hint="eastAsia"/>
              </w:rPr>
            </w:rPrChange>
          </w:rPr>
          <w:t>nterprise</w:t>
        </w:r>
      </w:ins>
      <w:ins w:id="240" w:author="萝卜又胖了" w:date="2023-10-14T22:37:00Z">
        <w:r>
          <w:rPr>
            <w:rFonts w:hint="eastAsia" w:ascii="Times New Roman" w:hAnsi="Times New Roman" w:cs="Times New Roman"/>
            <w:szCs w:val="21"/>
            <w:rPrChange w:id="241" w:author="Windows 用户" w:date="2023-10-15T23:25:00Z">
              <w:rPr>
                <w:rFonts w:hint="eastAsia"/>
              </w:rPr>
            </w:rPrChange>
          </w:rPr>
          <w:t>.</w:t>
        </w:r>
      </w:ins>
      <w:ins w:id="242" w:author="萝卜又胖了" w:date="2023-10-14T22:38:00Z">
        <w:r>
          <w:rPr>
            <w:rFonts w:hint="eastAsia" w:ascii="Times New Roman" w:hAnsi="Times New Roman" w:cs="Times New Roman"/>
            <w:szCs w:val="21"/>
            <w:rPrChange w:id="243" w:author="Windows 用户" w:date="2023-10-15T23:25:00Z">
              <w:rPr>
                <w:rFonts w:hint="eastAsia"/>
              </w:rPr>
            </w:rPrChange>
          </w:rPr>
          <w:t xml:space="preserve"> </w:t>
        </w:r>
      </w:ins>
      <w:ins w:id="244" w:author="萝卜又胖了" w:date="2023-10-14T22:37:00Z">
        <w:r>
          <w:rPr>
            <w:rFonts w:hint="eastAsia" w:ascii="Times New Roman" w:hAnsi="Times New Roman" w:cs="Times New Roman"/>
            <w:szCs w:val="21"/>
            <w:rPrChange w:id="245" w:author="Windows 用户" w:date="2023-10-15T23:25:00Z">
              <w:rPr>
                <w:rFonts w:hint="eastAsia"/>
              </w:rPr>
            </w:rPrChange>
          </w:rPr>
          <w:t>Enterprise Management, 2</w:t>
        </w:r>
      </w:ins>
      <w:ins w:id="246" w:author="萝卜又胖了" w:date="2023-10-14T22:38:00Z">
        <w:r>
          <w:rPr>
            <w:rFonts w:hint="eastAsia" w:ascii="Times New Roman" w:hAnsi="Times New Roman" w:cs="Times New Roman"/>
            <w:szCs w:val="21"/>
            <w:rPrChange w:id="247" w:author="Windows 用户" w:date="2023-10-15T23:25:00Z">
              <w:rPr>
                <w:rFonts w:hint="eastAsia"/>
              </w:rPr>
            </w:rPrChange>
          </w:rPr>
          <w:t>0</w:t>
        </w:r>
      </w:ins>
    </w:p>
    <w:p>
      <w:pPr>
        <w:numPr>
          <w:ilvl w:val="0"/>
          <w:numId w:val="5"/>
        </w:numPr>
        <w:adjustRightInd w:val="0"/>
        <w:snapToGrid w:val="0"/>
        <w:spacing w:after="100"/>
        <w:rPr>
          <w:del w:id="249" w:author="萝卜又胖了" w:date="2023-10-14T22:38:00Z"/>
          <w:rFonts w:ascii="Times New Roman" w:hAnsi="Times New Roman" w:cs="Times New Roman"/>
          <w:b w:val="0"/>
          <w:bCs w:val="0"/>
          <w:szCs w:val="21"/>
          <w:rPrChange w:id="250" w:author="Windows 用户" w:date="2023-10-15T23:25:00Z">
            <w:rPr>
              <w:del w:id="251" w:author="萝卜又胖了" w:date="2023-10-14T22:38:00Z"/>
              <w:b/>
              <w:bCs/>
            </w:rPr>
          </w:rPrChange>
        </w:rPr>
        <w:pPrChange w:id="248" w:author="Windows 用户" w:date="2023-10-15T23:25:00Z">
          <w:pPr/>
        </w:pPrChange>
      </w:pPr>
    </w:p>
    <w:p>
      <w:pPr>
        <w:numPr>
          <w:ilvl w:val="0"/>
          <w:numId w:val="5"/>
        </w:numPr>
        <w:adjustRightInd w:val="0"/>
        <w:snapToGrid w:val="0"/>
        <w:spacing w:after="100"/>
        <w:rPr>
          <w:rFonts w:ascii="Times New Roman" w:hAnsi="Times New Roman" w:cs="Times New Roman"/>
          <w:b w:val="0"/>
          <w:bCs w:val="0"/>
          <w:szCs w:val="21"/>
          <w:rPrChange w:id="253" w:author="Windows 用户" w:date="2023-10-15T23:25:00Z">
            <w:rPr>
              <w:b/>
              <w:bCs/>
            </w:rPr>
          </w:rPrChange>
        </w:rPr>
        <w:pPrChange w:id="252" w:author="Windows 用户" w:date="2023-10-15T23:25:00Z">
          <w:pPr/>
        </w:pPrChange>
      </w:pPr>
      <w:ins w:id="254" w:author="萝卜又胖了" w:date="2023-10-14T22:38:00Z">
        <w:r>
          <w:rPr>
            <w:rFonts w:hint="eastAsia" w:ascii="Times New Roman" w:hAnsi="Times New Roman" w:cs="Times New Roman"/>
            <w:szCs w:val="21"/>
            <w:rPrChange w:id="255" w:author="Windows 用户" w:date="2023-10-15T23:25:00Z">
              <w:rPr>
                <w:rFonts w:hint="eastAsia"/>
              </w:rPr>
            </w:rPrChange>
          </w:rPr>
          <w:t>21</w:t>
        </w:r>
      </w:ins>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E3F6B"/>
    <w:multiLevelType w:val="multilevel"/>
    <w:tmpl w:val="BEDE3F6B"/>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7196666"/>
    <w:multiLevelType w:val="singleLevel"/>
    <w:tmpl w:val="07196666"/>
    <w:lvl w:ilvl="0" w:tentative="0">
      <w:start w:val="1"/>
      <w:numFmt w:val="decimal"/>
      <w:lvlText w:val="%1)"/>
      <w:lvlJc w:val="left"/>
      <w:pPr>
        <w:ind w:left="425" w:hanging="425"/>
      </w:pPr>
      <w:rPr>
        <w:rFonts w:hint="default"/>
        <w:b w:val="0"/>
        <w:bCs w:val="0"/>
        <w:sz w:val="20"/>
        <w:szCs w:val="20"/>
      </w:rPr>
    </w:lvl>
  </w:abstractNum>
  <w:abstractNum w:abstractNumId="2">
    <w:nsid w:val="09F45649"/>
    <w:multiLevelType w:val="singleLevel"/>
    <w:tmpl w:val="09F45649"/>
    <w:lvl w:ilvl="0" w:tentative="0">
      <w:start w:val="1"/>
      <w:numFmt w:val="decimal"/>
      <w:lvlText w:val="%1)"/>
      <w:lvlJc w:val="left"/>
      <w:pPr>
        <w:ind w:left="425" w:hanging="425"/>
      </w:pPr>
      <w:rPr>
        <w:rFonts w:hint="default"/>
      </w:rPr>
    </w:lvl>
  </w:abstractNum>
  <w:abstractNum w:abstractNumId="3">
    <w:nsid w:val="7191F273"/>
    <w:multiLevelType w:val="singleLevel"/>
    <w:tmpl w:val="7191F273"/>
    <w:lvl w:ilvl="0" w:tentative="0">
      <w:start w:val="1"/>
      <w:numFmt w:val="decimal"/>
      <w:lvlText w:val="%1)"/>
      <w:lvlJc w:val="left"/>
      <w:pPr>
        <w:ind w:left="425" w:hanging="425"/>
      </w:pPr>
      <w:rPr>
        <w:rFonts w:hint="default"/>
        <w:b w:val="0"/>
        <w:bCs w:val="0"/>
        <w:color w:val="auto"/>
      </w:rPr>
    </w:lvl>
  </w:abstractNum>
  <w:abstractNum w:abstractNumId="4">
    <w:nsid w:val="79DAF652"/>
    <w:multiLevelType w:val="singleLevel"/>
    <w:tmpl w:val="79DAF652"/>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萝卜又胖了">
    <w15:presenceInfo w15:providerId="WPS Office" w15:userId="2554495281"/>
  </w15:person>
  <w15:person w15:author="有志者事竟成">
    <w15:presenceInfo w15:providerId="WPS Office" w15:userId="1840216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JjY2I3NGM0YTgxYWEyOTg5MWEzNWE2NWVlNjg2YzYifQ=="/>
  </w:docVars>
  <w:rsids>
    <w:rsidRoot w:val="CFDFBE8F"/>
    <w:rsid w:val="0045302E"/>
    <w:rsid w:val="00636279"/>
    <w:rsid w:val="007C0795"/>
    <w:rsid w:val="007E1057"/>
    <w:rsid w:val="00A64D1D"/>
    <w:rsid w:val="00AE7A54"/>
    <w:rsid w:val="00D902F1"/>
    <w:rsid w:val="02F6716B"/>
    <w:rsid w:val="045D4134"/>
    <w:rsid w:val="0587039E"/>
    <w:rsid w:val="0B1D52E6"/>
    <w:rsid w:val="0BF92BB4"/>
    <w:rsid w:val="0C9E6C42"/>
    <w:rsid w:val="0E8D763F"/>
    <w:rsid w:val="0FFFF0BD"/>
    <w:rsid w:val="13B51665"/>
    <w:rsid w:val="14DF5AFF"/>
    <w:rsid w:val="17461B3F"/>
    <w:rsid w:val="17982843"/>
    <w:rsid w:val="179E1E44"/>
    <w:rsid w:val="18D6176B"/>
    <w:rsid w:val="1B5C744B"/>
    <w:rsid w:val="1FFD6E3C"/>
    <w:rsid w:val="206C2341"/>
    <w:rsid w:val="20AA03D3"/>
    <w:rsid w:val="23A83A0D"/>
    <w:rsid w:val="29AD7F9E"/>
    <w:rsid w:val="2D0D2F9E"/>
    <w:rsid w:val="305D3167"/>
    <w:rsid w:val="355D3882"/>
    <w:rsid w:val="3AB22765"/>
    <w:rsid w:val="3B7778D0"/>
    <w:rsid w:val="3BFDB207"/>
    <w:rsid w:val="3D456592"/>
    <w:rsid w:val="3D7B5506"/>
    <w:rsid w:val="3DBD3298"/>
    <w:rsid w:val="3E3F186F"/>
    <w:rsid w:val="3EE3A785"/>
    <w:rsid w:val="3F958D20"/>
    <w:rsid w:val="3FC9D64C"/>
    <w:rsid w:val="42557BA3"/>
    <w:rsid w:val="435B2D96"/>
    <w:rsid w:val="45F6778B"/>
    <w:rsid w:val="46B83726"/>
    <w:rsid w:val="47532E82"/>
    <w:rsid w:val="47FE7A46"/>
    <w:rsid w:val="483D0F3A"/>
    <w:rsid w:val="494C1B20"/>
    <w:rsid w:val="4A690B48"/>
    <w:rsid w:val="4B2F2866"/>
    <w:rsid w:val="4C84399A"/>
    <w:rsid w:val="4D2A13A7"/>
    <w:rsid w:val="4E1E082E"/>
    <w:rsid w:val="4FED4383"/>
    <w:rsid w:val="504E7A5B"/>
    <w:rsid w:val="516E3A18"/>
    <w:rsid w:val="517D5B9A"/>
    <w:rsid w:val="518122C6"/>
    <w:rsid w:val="51CA5141"/>
    <w:rsid w:val="528A41D7"/>
    <w:rsid w:val="54DA4638"/>
    <w:rsid w:val="556F066E"/>
    <w:rsid w:val="58450578"/>
    <w:rsid w:val="596411B7"/>
    <w:rsid w:val="5AFDF94D"/>
    <w:rsid w:val="5B378E45"/>
    <w:rsid w:val="5B4E4413"/>
    <w:rsid w:val="5B58568A"/>
    <w:rsid w:val="5B710956"/>
    <w:rsid w:val="5BFEE4E8"/>
    <w:rsid w:val="5BFF1B4F"/>
    <w:rsid w:val="5F94467F"/>
    <w:rsid w:val="616D4A65"/>
    <w:rsid w:val="682B15F5"/>
    <w:rsid w:val="68C25419"/>
    <w:rsid w:val="69BC1483"/>
    <w:rsid w:val="6ACB53C1"/>
    <w:rsid w:val="6B950ECF"/>
    <w:rsid w:val="6BBB211D"/>
    <w:rsid w:val="6C1470B6"/>
    <w:rsid w:val="6F352345"/>
    <w:rsid w:val="713C56D6"/>
    <w:rsid w:val="753BFBC1"/>
    <w:rsid w:val="757FB24A"/>
    <w:rsid w:val="76F971C0"/>
    <w:rsid w:val="77CC2A1C"/>
    <w:rsid w:val="78E12CE4"/>
    <w:rsid w:val="79662777"/>
    <w:rsid w:val="7A7F5A0E"/>
    <w:rsid w:val="7B804B80"/>
    <w:rsid w:val="7D77C21E"/>
    <w:rsid w:val="7DDBA558"/>
    <w:rsid w:val="7DDC3599"/>
    <w:rsid w:val="7DEA68E5"/>
    <w:rsid w:val="7E3D8971"/>
    <w:rsid w:val="7E7473E5"/>
    <w:rsid w:val="7E7F1B60"/>
    <w:rsid w:val="7E8740CC"/>
    <w:rsid w:val="7EFFD1FD"/>
    <w:rsid w:val="7F3FAD5F"/>
    <w:rsid w:val="7F9FDE40"/>
    <w:rsid w:val="7FB1E444"/>
    <w:rsid w:val="7FC7D92E"/>
    <w:rsid w:val="7FD87953"/>
    <w:rsid w:val="7FEFE99C"/>
    <w:rsid w:val="9FFFC5A4"/>
    <w:rsid w:val="A5FF7696"/>
    <w:rsid w:val="AFEFB0B2"/>
    <w:rsid w:val="AFF737CA"/>
    <w:rsid w:val="BB357553"/>
    <w:rsid w:val="BD6D6F4B"/>
    <w:rsid w:val="BDBB3372"/>
    <w:rsid w:val="CFDFBE8F"/>
    <w:rsid w:val="DF27F77F"/>
    <w:rsid w:val="DFDF28F4"/>
    <w:rsid w:val="DFEC7D47"/>
    <w:rsid w:val="EDEDB306"/>
    <w:rsid w:val="EEF20231"/>
    <w:rsid w:val="F77F3E76"/>
    <w:rsid w:val="FF9CC480"/>
    <w:rsid w:val="FFF00339"/>
    <w:rsid w:val="FFF7F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Document Map"/>
    <w:basedOn w:val="1"/>
    <w:link w:val="11"/>
    <w:uiPriority w:val="0"/>
    <w:rPr>
      <w:rFonts w:ascii="宋体" w:eastAsia="宋体"/>
      <w:sz w:val="18"/>
      <w:szCs w:val="18"/>
    </w:rPr>
  </w:style>
  <w:style w:type="paragraph" w:styleId="5">
    <w:name w:val="Balloon Text"/>
    <w:basedOn w:val="1"/>
    <w:link w:val="14"/>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文档结构图 Char"/>
    <w:basedOn w:val="10"/>
    <w:link w:val="4"/>
    <w:uiPriority w:val="0"/>
    <w:rPr>
      <w:rFonts w:ascii="宋体" w:hAnsiTheme="minorHAnsi" w:cstheme="minorBidi"/>
      <w:kern w:val="2"/>
      <w:sz w:val="18"/>
      <w:szCs w:val="18"/>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uiPriority w:val="0"/>
    <w:rPr>
      <w:rFonts w:asciiTheme="minorHAnsi" w:hAnsiTheme="minorHAnsi" w:eastAsiaTheme="minorEastAsia" w:cstheme="minorBidi"/>
      <w:kern w:val="2"/>
      <w:sz w:val="18"/>
      <w:szCs w:val="18"/>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1362</Words>
  <Characters>7768</Characters>
  <Lines>64</Lines>
  <Paragraphs>18</Paragraphs>
  <TotalTime>39</TotalTime>
  <ScaleCrop>false</ScaleCrop>
  <LinksUpToDate>false</LinksUpToDate>
  <CharactersWithSpaces>9112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2023-06-29T10:51:00Z</dcterms:created>
  <dc:creator>M.B</dc:creator>
  <cp:lastModifiedBy>有志者事竟成</cp:lastModifiedBy>
  <dcterms:modified xsi:type="dcterms:W3CDTF">2023-10-16T01:06:53Z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CFDF1DF027B44D2895B680D46DC7985D_13</vt:lpwstr>
  </property>
</Properties>
</file>